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关于加快发展</w:t>
      </w:r>
      <w:r>
        <w:rPr>
          <w:rFonts w:hint="default" w:ascii="Times New Roman" w:hAnsi="Times New Roman" w:eastAsia="方正小标宋_GBK" w:cs="Times New Roman"/>
          <w:color w:val="auto"/>
          <w:sz w:val="44"/>
          <w:szCs w:val="44"/>
          <w:lang w:val="en-US" w:eastAsia="zh-CN"/>
        </w:rPr>
        <w:t>巴</w:t>
      </w:r>
      <w:r>
        <w:rPr>
          <w:rFonts w:hint="default" w:ascii="Times New Roman" w:hAnsi="Times New Roman" w:eastAsia="方正小标宋_GBK" w:cs="Times New Roman"/>
          <w:color w:val="auto"/>
          <w:sz w:val="44"/>
          <w:szCs w:val="44"/>
        </w:rPr>
        <w:t>州农村养老服务的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实施方案</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楷体" w:hAnsi="楷体" w:eastAsia="楷体" w:cs="楷体"/>
          <w:color w:val="auto"/>
          <w:sz w:val="32"/>
          <w:szCs w:val="32"/>
        </w:rPr>
      </w:pPr>
      <w:r>
        <w:rPr>
          <w:rFonts w:ascii="楷体" w:hAnsi="楷体" w:eastAsia="楷体" w:cs="楷体"/>
          <w:color w:val="auto"/>
          <w:spacing w:val="23"/>
          <w:sz w:val="32"/>
          <w:szCs w:val="32"/>
        </w:rPr>
        <w:t>(</w:t>
      </w:r>
      <w:ins w:id="0" w:author="柏小豆" w:date="2025-09-18T20:58:51Z">
        <w:r>
          <w:rPr>
            <w:rFonts w:hint="eastAsia" w:ascii="楷体" w:hAnsi="楷体" w:eastAsia="楷体" w:cs="楷体"/>
            <w:color w:val="auto"/>
            <w:spacing w:val="23"/>
            <w:sz w:val="32"/>
            <w:szCs w:val="32"/>
            <w:lang w:val="en-US" w:eastAsia="zh-CN"/>
          </w:rPr>
          <w:t>征求</w:t>
        </w:r>
      </w:ins>
      <w:ins w:id="1" w:author="柏小豆" w:date="2025-09-18T20:58:52Z">
        <w:r>
          <w:rPr>
            <w:rFonts w:hint="eastAsia" w:ascii="楷体" w:hAnsi="楷体" w:eastAsia="楷体" w:cs="楷体"/>
            <w:color w:val="auto"/>
            <w:spacing w:val="23"/>
            <w:sz w:val="32"/>
            <w:szCs w:val="32"/>
            <w:lang w:val="en-US" w:eastAsia="zh-CN"/>
          </w:rPr>
          <w:t>意见</w:t>
        </w:r>
      </w:ins>
      <w:ins w:id="2" w:author="柏小豆" w:date="2025-09-18T20:58:53Z">
        <w:r>
          <w:rPr>
            <w:rFonts w:hint="eastAsia" w:ascii="楷体" w:hAnsi="楷体" w:eastAsia="楷体" w:cs="楷体"/>
            <w:color w:val="auto"/>
            <w:spacing w:val="23"/>
            <w:sz w:val="32"/>
            <w:szCs w:val="32"/>
            <w:lang w:val="en-US" w:eastAsia="zh-CN"/>
          </w:rPr>
          <w:t>稿</w:t>
        </w:r>
      </w:ins>
      <w:r>
        <w:rPr>
          <w:rFonts w:ascii="楷体" w:hAnsi="楷体" w:eastAsia="楷体" w:cs="楷体"/>
          <w:color w:val="auto"/>
          <w:spacing w:val="23"/>
          <w:sz w:val="32"/>
          <w:szCs w:val="32"/>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Times New Roman" w:hAnsi="Times New Roman" w:eastAsia="仿宋" w:cs="Times New Roman"/>
          <w:color w:val="auto"/>
          <w:kern w:val="2"/>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为深入贯彻落实党中央、国务院决策部署，贯彻落实民政部等部门《关于加快发展农村养老服务的指导意见》(民发〔2024〕20号)</w:t>
      </w:r>
      <w:r>
        <w:rPr>
          <w:rFonts w:hint="eastAsia" w:ascii="Times New Roman" w:hAnsi="Times New Roman" w:eastAsia="仿宋" w:cs="Times New Roman"/>
          <w:color w:val="auto"/>
          <w:kern w:val="2"/>
          <w:sz w:val="32"/>
          <w:szCs w:val="32"/>
          <w:lang w:val="en-US" w:eastAsia="zh-CN" w:bidi="ar-SA"/>
        </w:rPr>
        <w:t>和自治区民政厅等</w:t>
      </w:r>
      <w:bookmarkStart w:id="0" w:name="_GoBack"/>
      <w:bookmarkEnd w:id="0"/>
      <w:r>
        <w:rPr>
          <w:rFonts w:hint="eastAsia" w:ascii="Times New Roman" w:hAnsi="Times New Roman" w:eastAsia="仿宋" w:cs="Times New Roman"/>
          <w:color w:val="auto"/>
          <w:kern w:val="2"/>
          <w:sz w:val="32"/>
          <w:szCs w:val="32"/>
          <w:lang w:val="en-US" w:eastAsia="zh-CN" w:bidi="ar-SA"/>
        </w:rPr>
        <w:t>部门《关于印发</w:t>
      </w:r>
      <w:r>
        <w:rPr>
          <w:rFonts w:hint="default" w:ascii="Times New Roman" w:hAnsi="Times New Roman" w:eastAsia="仿宋" w:cs="Times New Roman"/>
          <w:color w:val="auto"/>
          <w:kern w:val="2"/>
          <w:sz w:val="32"/>
          <w:szCs w:val="32"/>
          <w:lang w:val="en-US" w:eastAsia="zh-CN" w:bidi="ar-SA"/>
        </w:rPr>
        <w:t>&lt;</w:t>
      </w:r>
      <w:r>
        <w:rPr>
          <w:rFonts w:hint="eastAsia" w:ascii="Times New Roman" w:hAnsi="Times New Roman" w:eastAsia="仿宋" w:cs="Times New Roman"/>
          <w:color w:val="auto"/>
          <w:kern w:val="2"/>
          <w:sz w:val="32"/>
          <w:szCs w:val="32"/>
          <w:lang w:val="en-US" w:eastAsia="zh-CN" w:bidi="ar-SA"/>
        </w:rPr>
        <w:t>关于加快发展农村养老服务实施方案</w:t>
      </w:r>
      <w:r>
        <w:rPr>
          <w:rFonts w:hint="default" w:ascii="Times New Roman" w:hAnsi="Times New Roman" w:eastAsia="仿宋" w:cs="Times New Roman"/>
          <w:color w:val="auto"/>
          <w:kern w:val="2"/>
          <w:sz w:val="32"/>
          <w:szCs w:val="32"/>
          <w:lang w:val="en-US" w:eastAsia="zh-CN" w:bidi="ar-SA"/>
        </w:rPr>
        <w:t>&gt;</w:t>
      </w:r>
      <w:r>
        <w:rPr>
          <w:rFonts w:hint="eastAsia" w:ascii="Times New Roman" w:hAnsi="Times New Roman" w:eastAsia="仿宋" w:cs="Times New Roman"/>
          <w:color w:val="auto"/>
          <w:kern w:val="2"/>
          <w:sz w:val="32"/>
          <w:szCs w:val="32"/>
          <w:lang w:val="en-US" w:eastAsia="zh-CN" w:bidi="ar-SA"/>
        </w:rPr>
        <w:t>的通知》（新民发〔</w:t>
      </w:r>
      <w:r>
        <w:rPr>
          <w:rFonts w:hint="default" w:ascii="Times New Roman" w:hAnsi="Times New Roman" w:eastAsia="仿宋" w:cs="Times New Roman"/>
          <w:color w:val="auto"/>
          <w:kern w:val="2"/>
          <w:sz w:val="32"/>
          <w:szCs w:val="32"/>
          <w:lang w:val="en-US" w:eastAsia="zh-CN" w:bidi="ar-SA"/>
        </w:rPr>
        <w:t>2025</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49</w:t>
      </w:r>
      <w:r>
        <w:rPr>
          <w:rFonts w:hint="eastAsia" w:ascii="Times New Roman" w:hAnsi="Times New Roman" w:eastAsia="仿宋" w:cs="Times New Roman"/>
          <w:color w:val="auto"/>
          <w:kern w:val="2"/>
          <w:sz w:val="32"/>
          <w:szCs w:val="32"/>
          <w:lang w:val="en-US" w:eastAsia="zh-CN" w:bidi="ar-SA"/>
        </w:rPr>
        <w:t>号）文件</w:t>
      </w:r>
      <w:r>
        <w:rPr>
          <w:rFonts w:hint="default" w:ascii="Times New Roman" w:hAnsi="Times New Roman" w:eastAsia="仿宋" w:cs="Times New Roman"/>
          <w:color w:val="auto"/>
          <w:kern w:val="2"/>
          <w:sz w:val="32"/>
          <w:szCs w:val="32"/>
          <w:lang w:val="en-US" w:eastAsia="zh-CN" w:bidi="ar-SA"/>
        </w:rPr>
        <w:t>精神，结合自治</w:t>
      </w:r>
      <w:r>
        <w:rPr>
          <w:rFonts w:hint="eastAsia" w:ascii="Times New Roman" w:hAnsi="Times New Roman" w:eastAsia="仿宋" w:cs="Times New Roman"/>
          <w:color w:val="auto"/>
          <w:kern w:val="2"/>
          <w:sz w:val="32"/>
          <w:szCs w:val="32"/>
          <w:lang w:val="en-US" w:eastAsia="zh-CN" w:bidi="ar-SA"/>
        </w:rPr>
        <w:t>州</w:t>
      </w:r>
      <w:r>
        <w:rPr>
          <w:rFonts w:hint="default" w:ascii="Times New Roman" w:hAnsi="Times New Roman" w:eastAsia="仿宋" w:cs="Times New Roman"/>
          <w:color w:val="auto"/>
          <w:kern w:val="2"/>
          <w:sz w:val="32"/>
          <w:szCs w:val="32"/>
          <w:lang w:val="en-US" w:eastAsia="zh-CN" w:bidi="ar-SA"/>
        </w:rPr>
        <w:t>实际，制定本实施方案。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left"/>
        <w:textAlignment w:val="baseline"/>
        <w:outlineLvl w:val="2"/>
        <w:rPr>
          <w:rFonts w:hint="eastAsia" w:ascii="黑体" w:hAnsi="黑体" w:eastAsia="黑体" w:cs="黑体"/>
          <w:b w:val="0"/>
          <w:bCs w:val="0"/>
          <w:snapToGrid w:val="0"/>
          <w:color w:val="auto"/>
          <w:spacing w:val="17"/>
          <w:kern w:val="0"/>
          <w:sz w:val="31"/>
          <w:szCs w:val="31"/>
          <w:lang w:eastAsia="en-US"/>
        </w:rPr>
      </w:pPr>
      <w:r>
        <w:rPr>
          <w:rFonts w:hint="eastAsia" w:ascii="黑体" w:hAnsi="黑体" w:eastAsia="黑体" w:cs="黑体"/>
          <w:b w:val="0"/>
          <w:bCs w:val="0"/>
          <w:snapToGrid w:val="0"/>
          <w:color w:val="auto"/>
          <w:spacing w:val="17"/>
          <w:kern w:val="0"/>
          <w:sz w:val="31"/>
          <w:szCs w:val="31"/>
          <w:lang w:val="en-US" w:eastAsia="zh-CN"/>
        </w:rPr>
        <w:t>一、</w:t>
      </w:r>
      <w:r>
        <w:rPr>
          <w:rFonts w:hint="eastAsia" w:ascii="黑体" w:hAnsi="黑体" w:eastAsia="黑体" w:cs="黑体"/>
          <w:b w:val="0"/>
          <w:bCs w:val="0"/>
          <w:snapToGrid w:val="0"/>
          <w:color w:val="auto"/>
          <w:spacing w:val="17"/>
          <w:kern w:val="0"/>
          <w:sz w:val="31"/>
          <w:szCs w:val="31"/>
          <w:lang w:eastAsia="en-US"/>
        </w:rPr>
        <w:t>优化农村养老服务资源布局</w:t>
      </w:r>
    </w:p>
    <w:p>
      <w:pPr>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color w:val="auto"/>
          <w:sz w:val="32"/>
          <w:szCs w:val="32"/>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一</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强化规划</w:t>
      </w:r>
      <w:r>
        <w:rPr>
          <w:rFonts w:hint="eastAsia" w:ascii="Times New Roman" w:hAnsi="Times New Roman" w:eastAsia="方正楷体_GBK" w:cs="Times New Roman"/>
          <w:color w:val="auto"/>
          <w:sz w:val="32"/>
          <w:szCs w:val="32"/>
          <w:lang w:val="en-US" w:eastAsia="zh-CN"/>
        </w:rPr>
        <w:t>布局</w:t>
      </w:r>
      <w:r>
        <w:rPr>
          <w:rFonts w:hint="default" w:ascii="Times New Roman" w:hAnsi="Times New Roman" w:eastAsia="方正楷体_GBK" w:cs="Times New Roman"/>
          <w:color w:val="auto"/>
          <w:sz w:val="32"/>
          <w:szCs w:val="32"/>
          <w:lang w:eastAsia="zh-CN"/>
        </w:rPr>
        <w:t>。</w:t>
      </w:r>
      <w:r>
        <w:rPr>
          <w:rFonts w:hint="eastAsia" w:ascii="Times New Roman" w:hAnsi="Times New Roman" w:eastAsia="仿宋" w:cs="Times New Roman"/>
          <w:color w:val="auto"/>
          <w:sz w:val="32"/>
          <w:szCs w:val="32"/>
          <w:lang w:val="en-US" w:eastAsia="zh-CN"/>
        </w:rPr>
        <w:t>将农村养老服务纳入经济社会发展规划</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 xml:space="preserve">完善农村养老服务用地政策，依据国土空间总体规划，做好实用性村庄规划编制与实施管理工作。 </w:t>
      </w:r>
      <w:r>
        <w:rPr>
          <w:rFonts w:hint="default" w:ascii="Times New Roman" w:hAnsi="Times New Roman" w:eastAsia="仿宋" w:cs="Times New Roman"/>
          <w:color w:val="auto"/>
          <w:sz w:val="32"/>
          <w:szCs w:val="32"/>
        </w:rPr>
        <w:t>各县（市）需根据老年人口数量、分布及需求，</w:t>
      </w:r>
      <w:r>
        <w:rPr>
          <w:rFonts w:hint="eastAsia" w:ascii="Times New Roman" w:hAnsi="Times New Roman" w:eastAsia="仿宋" w:cs="Times New Roman"/>
          <w:color w:val="auto"/>
          <w:sz w:val="32"/>
          <w:szCs w:val="32"/>
          <w:lang w:val="en-US" w:eastAsia="zh-CN"/>
        </w:rPr>
        <w:t>合理确定农村养老服务设施的种类、数量和布局</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到2025年底，每个县（市）至少建成1所失能照护为主的县级特困人员供养服务机构，</w:t>
      </w:r>
      <w:r>
        <w:rPr>
          <w:rFonts w:hint="eastAsia" w:ascii="Times New Roman" w:hAnsi="Times New Roman" w:eastAsia="仿宋" w:cs="Times New Roman"/>
          <w:color w:val="auto"/>
          <w:spacing w:val="7"/>
          <w:sz w:val="31"/>
          <w:szCs w:val="31"/>
          <w:lang w:val="en-US" w:eastAsia="zh-CN"/>
        </w:rPr>
        <w:t>（街道）</w:t>
      </w:r>
      <w:r>
        <w:rPr>
          <w:rFonts w:hint="eastAsia" w:ascii="Times New Roman" w:hAnsi="Times New Roman" w:eastAsia="仿宋" w:cs="Times New Roman"/>
          <w:color w:val="auto"/>
          <w:spacing w:val="14"/>
          <w:sz w:val="31"/>
          <w:szCs w:val="31"/>
          <w:lang w:val="en-US" w:eastAsia="zh-CN"/>
        </w:rPr>
        <w:t>区域养老服务中心服务覆盖率不低于60</w:t>
      </w:r>
      <w:r>
        <w:rPr>
          <w:rFonts w:hint="eastAsia" w:ascii="Times New Roman" w:hAnsi="Times New Roman" w:eastAsia="仿宋" w:cs="Times New Roman"/>
          <w:color w:val="auto"/>
          <w:spacing w:val="7"/>
          <w:sz w:val="31"/>
          <w:szCs w:val="31"/>
          <w:lang w:val="en-US" w:eastAsia="zh-CN"/>
        </w:rPr>
        <w:t>%，推动村级互助养老服务发展</w:t>
      </w:r>
      <w:r>
        <w:rPr>
          <w:rFonts w:hint="eastAsia" w:ascii="Times New Roman" w:hAnsi="Times New Roman" w:eastAsia="仿宋" w:cs="Times New Roman"/>
          <w:color w:val="auto"/>
          <w:spacing w:val="16"/>
          <w:sz w:val="31"/>
          <w:szCs w:val="31"/>
          <w:lang w:val="en-US" w:eastAsia="zh-CN"/>
        </w:rPr>
        <w:t>。到2029年底，提升农村养老服务能力和水平，</w:t>
      </w:r>
      <w:r>
        <w:rPr>
          <w:rFonts w:hint="eastAsia" w:ascii="Times New Roman" w:hAnsi="Times New Roman" w:eastAsia="仿宋" w:cs="Times New Roman"/>
          <w:color w:val="auto"/>
          <w:spacing w:val="5"/>
          <w:sz w:val="31"/>
          <w:szCs w:val="31"/>
          <w:lang w:val="en-US" w:eastAsia="zh-CN"/>
        </w:rPr>
        <w:t>优化供给，基本建成服务</w:t>
      </w:r>
      <w:r>
        <w:rPr>
          <w:rFonts w:hint="eastAsia" w:ascii="Times New Roman" w:hAnsi="Times New Roman" w:eastAsia="仿宋" w:cs="Times New Roman"/>
          <w:color w:val="auto"/>
          <w:sz w:val="31"/>
          <w:szCs w:val="31"/>
          <w:lang w:val="en-US" w:eastAsia="zh-CN"/>
        </w:rPr>
        <w:t>网络。</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牵头单位：</w:t>
      </w:r>
      <w:r>
        <w:rPr>
          <w:rFonts w:hint="eastAsia" w:ascii="方正楷体_GBK" w:hAnsi="方正楷体_GBK" w:eastAsia="方正楷体_GBK" w:cs="方正楷体_GBK"/>
          <w:color w:val="auto"/>
          <w:sz w:val="32"/>
          <w:szCs w:val="32"/>
        </w:rPr>
        <w:t>州</w:t>
      </w:r>
      <w:r>
        <w:rPr>
          <w:rFonts w:hint="eastAsia" w:ascii="方正楷体_GBK" w:hAnsi="方正楷体_GBK" w:eastAsia="方正楷体_GBK" w:cs="方正楷体_GBK"/>
          <w:color w:val="auto"/>
          <w:sz w:val="32"/>
          <w:szCs w:val="32"/>
          <w:lang w:val="en-US" w:eastAsia="zh-CN"/>
        </w:rPr>
        <w:t xml:space="preserve">发改委  </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color w:val="auto"/>
          <w:sz w:val="32"/>
          <w:szCs w:val="32"/>
          <w:lang w:val="en-US" w:eastAsia="zh-CN"/>
        </w:rPr>
        <w:t>州</w:t>
      </w:r>
      <w:r>
        <w:rPr>
          <w:rFonts w:hint="eastAsia" w:ascii="方正楷体_GBK" w:hAnsi="方正楷体_GBK" w:eastAsia="方正楷体_GBK" w:cs="方正楷体_GBK"/>
          <w:color w:val="auto"/>
          <w:sz w:val="32"/>
          <w:szCs w:val="32"/>
        </w:rPr>
        <w:t>自然资源局、</w:t>
      </w:r>
      <w:r>
        <w:rPr>
          <w:rFonts w:hint="eastAsia" w:ascii="方正楷体_GBK" w:hAnsi="方正楷体_GBK" w:eastAsia="方正楷体_GBK" w:cs="方正楷体_GBK"/>
          <w:color w:val="auto"/>
          <w:sz w:val="32"/>
          <w:szCs w:val="32"/>
          <w:lang w:val="en-US" w:eastAsia="zh-CN"/>
        </w:rPr>
        <w:t>州</w:t>
      </w:r>
      <w:r>
        <w:rPr>
          <w:rFonts w:hint="eastAsia" w:ascii="方正楷体_GBK" w:hAnsi="方正楷体_GBK" w:eastAsia="方正楷体_GBK" w:cs="方正楷体_GBK"/>
          <w:color w:val="auto"/>
          <w:sz w:val="32"/>
          <w:szCs w:val="32"/>
        </w:rPr>
        <w:t>民政局）</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二</w:t>
      </w: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完善服务设施。</w:t>
      </w:r>
      <w:r>
        <w:rPr>
          <w:rFonts w:hint="eastAsia" w:ascii="Times New Roman" w:hAnsi="Times New Roman" w:eastAsia="仿宋" w:cs="Times New Roman"/>
          <w:color w:val="auto"/>
          <w:sz w:val="32"/>
          <w:szCs w:val="32"/>
          <w:lang w:val="en-US" w:eastAsia="zh-CN"/>
        </w:rPr>
        <w:t>支持并规范农村养老服务设施建设。</w:t>
      </w:r>
      <w:ins w:id="3" w:author="柏小豆" w:date="2025-09-19T19:09:54Z">
        <w:r>
          <w:rPr>
            <w:rFonts w:hint="eastAsia" w:ascii="Times New Roman" w:hAnsi="Times New Roman" w:eastAsia="仿宋" w:cs="Times New Roman"/>
            <w:color w:val="auto"/>
            <w:sz w:val="32"/>
            <w:szCs w:val="32"/>
            <w:lang w:val="en-US" w:eastAsia="zh-CN"/>
          </w:rPr>
          <w:t>有条件</w:t>
        </w:r>
      </w:ins>
      <w:ins w:id="4" w:author="柏小豆" w:date="2025-09-19T19:09:55Z">
        <w:r>
          <w:rPr>
            <w:rFonts w:hint="eastAsia" w:ascii="Times New Roman" w:hAnsi="Times New Roman" w:eastAsia="仿宋" w:cs="Times New Roman"/>
            <w:color w:val="auto"/>
            <w:sz w:val="32"/>
            <w:szCs w:val="32"/>
            <w:lang w:val="en-US" w:eastAsia="zh-CN"/>
          </w:rPr>
          <w:t>的</w:t>
        </w:r>
      </w:ins>
      <w:ins w:id="5" w:author="柏小豆" w:date="2025-09-19T19:09:56Z">
        <w:r>
          <w:rPr>
            <w:rFonts w:hint="eastAsia" w:ascii="Times New Roman" w:hAnsi="Times New Roman" w:eastAsia="仿宋" w:cs="Times New Roman"/>
            <w:color w:val="auto"/>
            <w:sz w:val="32"/>
            <w:szCs w:val="32"/>
            <w:lang w:val="en-US" w:eastAsia="zh-CN"/>
          </w:rPr>
          <w:t>村</w:t>
        </w:r>
      </w:ins>
      <w:ins w:id="6" w:author="柏小豆" w:date="2025-09-19T19:09:57Z">
        <w:r>
          <w:rPr>
            <w:rFonts w:hint="eastAsia" w:ascii="Times New Roman" w:hAnsi="Times New Roman" w:eastAsia="仿宋" w:cs="Times New Roman"/>
            <w:color w:val="auto"/>
            <w:sz w:val="32"/>
            <w:szCs w:val="32"/>
            <w:lang w:val="en-US" w:eastAsia="zh-CN"/>
          </w:rPr>
          <w:t>在</w:t>
        </w:r>
      </w:ins>
      <w:ins w:id="7" w:author="柏小豆" w:date="2025-09-19T19:10:00Z">
        <w:r>
          <w:rPr>
            <w:rFonts w:hint="eastAsia" w:ascii="Times New Roman" w:hAnsi="Times New Roman" w:eastAsia="仿宋" w:cs="Times New Roman"/>
            <w:color w:val="auto"/>
            <w:sz w:val="32"/>
            <w:szCs w:val="32"/>
            <w:lang w:val="en-US" w:eastAsia="zh-CN"/>
          </w:rPr>
          <w:t>履行</w:t>
        </w:r>
      </w:ins>
      <w:ins w:id="8" w:author="柏小豆" w:date="2025-09-19T19:10:02Z">
        <w:r>
          <w:rPr>
            <w:rFonts w:hint="eastAsia" w:ascii="Times New Roman" w:hAnsi="Times New Roman" w:eastAsia="仿宋" w:cs="Times New Roman"/>
            <w:color w:val="auto"/>
            <w:sz w:val="32"/>
            <w:szCs w:val="32"/>
            <w:lang w:val="en-US" w:eastAsia="zh-CN"/>
          </w:rPr>
          <w:t>民主</w:t>
        </w:r>
      </w:ins>
      <w:ins w:id="9" w:author="柏小豆" w:date="2025-09-19T19:10:03Z">
        <w:r>
          <w:rPr>
            <w:rFonts w:hint="eastAsia" w:ascii="Times New Roman" w:hAnsi="Times New Roman" w:eastAsia="仿宋" w:cs="Times New Roman"/>
            <w:color w:val="auto"/>
            <w:sz w:val="32"/>
            <w:szCs w:val="32"/>
            <w:lang w:val="en-US" w:eastAsia="zh-CN"/>
          </w:rPr>
          <w:t>程序</w:t>
        </w:r>
      </w:ins>
      <w:ins w:id="10" w:author="柏小豆" w:date="2025-09-19T19:10:04Z">
        <w:r>
          <w:rPr>
            <w:rFonts w:hint="eastAsia" w:ascii="Times New Roman" w:hAnsi="Times New Roman" w:eastAsia="仿宋" w:cs="Times New Roman"/>
            <w:color w:val="auto"/>
            <w:sz w:val="32"/>
            <w:szCs w:val="32"/>
            <w:lang w:val="en-US" w:eastAsia="zh-CN"/>
          </w:rPr>
          <w:t>的</w:t>
        </w:r>
      </w:ins>
      <w:ins w:id="11" w:author="柏小豆" w:date="2025-09-19T19:10:05Z">
        <w:r>
          <w:rPr>
            <w:rFonts w:hint="eastAsia" w:ascii="Times New Roman" w:hAnsi="Times New Roman" w:eastAsia="仿宋" w:cs="Times New Roman"/>
            <w:color w:val="auto"/>
            <w:sz w:val="32"/>
            <w:szCs w:val="32"/>
            <w:lang w:val="en-US" w:eastAsia="zh-CN"/>
          </w:rPr>
          <w:t>基础</w:t>
        </w:r>
      </w:ins>
      <w:ins w:id="12" w:author="柏小豆" w:date="2025-09-19T19:10:06Z">
        <w:r>
          <w:rPr>
            <w:rFonts w:hint="eastAsia" w:ascii="Times New Roman" w:hAnsi="Times New Roman" w:eastAsia="仿宋" w:cs="Times New Roman"/>
            <w:color w:val="auto"/>
            <w:sz w:val="32"/>
            <w:szCs w:val="32"/>
            <w:lang w:val="en-US" w:eastAsia="zh-CN"/>
          </w:rPr>
          <w:t>上</w:t>
        </w:r>
      </w:ins>
      <w:ins w:id="13" w:author="柏小豆" w:date="2025-09-19T19:10:08Z">
        <w:r>
          <w:rPr>
            <w:rFonts w:hint="eastAsia" w:ascii="Times New Roman" w:hAnsi="Times New Roman" w:eastAsia="仿宋" w:cs="Times New Roman"/>
            <w:color w:val="auto"/>
            <w:sz w:val="32"/>
            <w:szCs w:val="32"/>
            <w:lang w:val="en-US" w:eastAsia="zh-CN"/>
          </w:rPr>
          <w:t>，</w:t>
        </w:r>
      </w:ins>
      <w:r>
        <w:rPr>
          <w:rFonts w:hint="eastAsia" w:ascii="Times New Roman" w:hAnsi="Times New Roman" w:eastAsia="仿宋" w:cs="Times New Roman"/>
          <w:color w:val="auto"/>
          <w:sz w:val="32"/>
          <w:szCs w:val="32"/>
          <w:lang w:val="en-US" w:eastAsia="zh-CN"/>
        </w:rPr>
        <w:t>可盘活农村集体所有的闲置房屋、闲置校舍等设施资产，改建为区域养老服务中心、老年食堂、村级邻里互助点和村级农村幸福院、老年大学学习点等农村养老服务设施。符合国土空间规划和用途管制要求、依法取得的集体经营性建设用地，土地所有权人可以按照国家深化农村集体经营性建设用地入市试点有关部署，</w:t>
      </w:r>
      <w:ins w:id="14" w:author="首邦-DW" w:date="2025-09-03T16:47:46Z">
        <w:r>
          <w:rPr>
            <w:rFonts w:hint="eastAsia" w:ascii="Times New Roman" w:hAnsi="Times New Roman" w:eastAsia="仿宋" w:cs="Times New Roman"/>
            <w:color w:val="auto"/>
            <w:sz w:val="32"/>
            <w:szCs w:val="32"/>
            <w:lang w:val="en-US" w:eastAsia="zh-CN"/>
          </w:rPr>
          <w:t>经村民会议</w:t>
        </w:r>
      </w:ins>
      <w:ins w:id="15" w:author="首邦-DW" w:date="2025-09-03T16:47:58Z">
        <w:r>
          <w:rPr>
            <w:rFonts w:hint="eastAsia" w:ascii="Times New Roman" w:hAnsi="Times New Roman" w:eastAsia="仿宋" w:cs="Times New Roman"/>
            <w:color w:val="auto"/>
            <w:sz w:val="32"/>
            <w:szCs w:val="32"/>
            <w:lang w:val="en-US" w:eastAsia="zh-CN"/>
          </w:rPr>
          <w:t>（</w:t>
        </w:r>
      </w:ins>
      <w:ins w:id="16" w:author="首邦-DW" w:date="2025-09-03T16:47:46Z">
        <w:r>
          <w:rPr>
            <w:rFonts w:hint="eastAsia" w:ascii="Times New Roman" w:hAnsi="Times New Roman" w:eastAsia="仿宋" w:cs="Times New Roman"/>
            <w:color w:val="auto"/>
            <w:sz w:val="32"/>
            <w:szCs w:val="32"/>
            <w:lang w:val="en-US" w:eastAsia="zh-CN"/>
          </w:rPr>
          <w:t>村民代表会议</w:t>
        </w:r>
      </w:ins>
      <w:ins w:id="17" w:author="首邦-DW" w:date="2025-09-03T16:48:01Z">
        <w:r>
          <w:rPr>
            <w:rFonts w:hint="eastAsia" w:ascii="Times New Roman" w:hAnsi="Times New Roman" w:eastAsia="仿宋" w:cs="Times New Roman"/>
            <w:color w:val="auto"/>
            <w:sz w:val="32"/>
            <w:szCs w:val="32"/>
            <w:lang w:val="en-US" w:eastAsia="zh-CN"/>
          </w:rPr>
          <w:t>）</w:t>
        </w:r>
      </w:ins>
      <w:ins w:id="18" w:author="首邦-DW" w:date="2025-09-03T16:47:46Z">
        <w:r>
          <w:rPr>
            <w:rFonts w:hint="eastAsia" w:ascii="Times New Roman" w:hAnsi="Times New Roman" w:eastAsia="仿宋" w:cs="Times New Roman"/>
            <w:color w:val="auto"/>
            <w:sz w:val="32"/>
            <w:szCs w:val="32"/>
            <w:lang w:val="en-US" w:eastAsia="zh-CN"/>
          </w:rPr>
          <w:t>民主决策</w:t>
        </w:r>
      </w:ins>
      <w:ins w:id="19" w:author="首邦-DW" w:date="2025-09-03T16:48:08Z">
        <w:r>
          <w:rPr>
            <w:rFonts w:hint="eastAsia" w:ascii="Times New Roman" w:hAnsi="Times New Roman" w:eastAsia="仿宋" w:cs="Times New Roman"/>
            <w:color w:val="auto"/>
            <w:sz w:val="32"/>
            <w:szCs w:val="32"/>
            <w:lang w:val="en-US" w:eastAsia="zh-CN"/>
          </w:rPr>
          <w:t>后</w:t>
        </w:r>
      </w:ins>
      <w:r>
        <w:rPr>
          <w:rFonts w:hint="eastAsia" w:ascii="Times New Roman" w:hAnsi="Times New Roman" w:eastAsia="仿宋" w:cs="Times New Roman"/>
          <w:color w:val="auto"/>
          <w:sz w:val="32"/>
          <w:szCs w:val="32"/>
          <w:lang w:val="en-US" w:eastAsia="zh-CN"/>
        </w:rPr>
        <w:t>依法通过出让、出租、合作等方式引入社会力量建设养老服务设施。合理设置易地扶贫搬迁安置点养老服务设施，与迁入地区公共服务设施一体规划、一体建设。</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牵头单位：</w:t>
      </w:r>
      <w:r>
        <w:rPr>
          <w:rFonts w:hint="eastAsia" w:ascii="方正楷体_GBK" w:hAnsi="方正楷体_GBK" w:eastAsia="方正楷体_GBK" w:cs="方正楷体_GBK"/>
          <w:color w:val="auto"/>
          <w:sz w:val="32"/>
          <w:szCs w:val="32"/>
          <w:lang w:eastAsia="zh-CN"/>
        </w:rPr>
        <w:t>州民政局</w:t>
      </w:r>
      <w:r>
        <w:rPr>
          <w:rFonts w:hint="eastAsia" w:ascii="方正楷体_GBK" w:hAnsi="方正楷体_GBK" w:eastAsia="方正楷体_GBK" w:cs="方正楷体_GBK"/>
          <w:color w:val="auto"/>
          <w:sz w:val="32"/>
          <w:szCs w:val="32"/>
          <w:lang w:val="en-US" w:eastAsia="zh-CN"/>
        </w:rPr>
        <w:t xml:space="preserve">  </w:t>
      </w:r>
      <w:r>
        <w:rPr>
          <w:rFonts w:hint="eastAsia" w:ascii="方正楷体_GBK" w:hAnsi="方正楷体_GBK" w:eastAsia="方正楷体_GBK" w:cs="方正楷体_GBK"/>
          <w:color w:val="auto"/>
          <w:sz w:val="32"/>
          <w:szCs w:val="32"/>
          <w:lang w:eastAsia="zh-CN"/>
        </w:rPr>
        <w:t>责任单位：州住建局、州教育局、州自然资源局）</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三</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 引导多元参与</w:t>
      </w:r>
      <w:r>
        <w:rPr>
          <w:rFonts w:hint="default" w:ascii="Times New Roman" w:hAnsi="Times New Roman" w:eastAsia="方正楷体_GBK" w:cs="Times New Roman"/>
          <w:color w:val="auto"/>
          <w:sz w:val="32"/>
          <w:szCs w:val="32"/>
          <w:lang w:eastAsia="zh-CN"/>
        </w:rPr>
        <w:t>。</w:t>
      </w:r>
      <w:r>
        <w:rPr>
          <w:rFonts w:hint="eastAsia" w:ascii="Times New Roman" w:hAnsi="Times New Roman" w:eastAsia="仿宋" w:cs="Times New Roman"/>
          <w:color w:val="auto"/>
          <w:sz w:val="32"/>
          <w:szCs w:val="32"/>
          <w:lang w:eastAsia="zh-CN"/>
        </w:rPr>
        <w:t>倡导社会力量（企业、社会组织、供销合作社等）参与农村养老服务体系建设，</w:t>
      </w:r>
      <w:r>
        <w:rPr>
          <w:rFonts w:hint="eastAsia" w:ascii="Times New Roman" w:hAnsi="Times New Roman" w:eastAsia="仿宋" w:cs="Times New Roman"/>
          <w:color w:val="auto"/>
          <w:sz w:val="32"/>
          <w:szCs w:val="32"/>
          <w:lang w:val="en-US" w:eastAsia="zh-CN"/>
        </w:rPr>
        <w:t>推动“公建民营”“民办公助”等模式。推进经济困难老年人家庭适老化改造，引导建设家庭养老床位，开展上门医疗护理服务。探索养老志愿服务“时间银行”“积分超市”“志愿+信用”等模式，</w:t>
      </w:r>
      <w:ins w:id="20" w:author="首邦-DW" w:date="2025-09-03T16:37:33Z">
        <w:r>
          <w:rPr>
            <w:rFonts w:hint="eastAsia" w:ascii="Times New Roman" w:hAnsi="Times New Roman" w:eastAsia="仿宋" w:cs="Times New Roman"/>
            <w:color w:val="auto"/>
            <w:sz w:val="32"/>
            <w:szCs w:val="32"/>
            <w:lang w:val="en-US" w:eastAsia="zh-CN"/>
          </w:rPr>
          <w:t>符合公益性岗位开发管理规定的</w:t>
        </w:r>
      </w:ins>
      <w:r>
        <w:rPr>
          <w:rFonts w:hint="default" w:ascii="Times New Roman" w:hAnsi="Times New Roman" w:eastAsia="仿宋" w:cs="Times New Roman"/>
          <w:color w:val="auto"/>
          <w:sz w:val="32"/>
          <w:szCs w:val="32"/>
          <w:lang w:val="en-US" w:eastAsia="zh-CN"/>
        </w:rPr>
        <w:t>地方</w:t>
      </w:r>
      <w:ins w:id="21" w:author="首邦-DW" w:date="2025-09-03T16:37:12Z">
        <w:r>
          <w:rPr>
            <w:rFonts w:hint="eastAsia" w:ascii="Times New Roman" w:hAnsi="Times New Roman" w:eastAsia="仿宋" w:cs="Times New Roman"/>
            <w:color w:val="auto"/>
            <w:sz w:val="32"/>
            <w:szCs w:val="32"/>
            <w:lang w:val="en-US" w:eastAsia="zh-CN"/>
          </w:rPr>
          <w:t>，</w:t>
        </w:r>
      </w:ins>
      <w:r>
        <w:rPr>
          <w:rFonts w:hint="eastAsia" w:ascii="Times New Roman" w:hAnsi="Times New Roman" w:eastAsia="仿宋" w:cs="Times New Roman"/>
          <w:color w:val="auto"/>
          <w:sz w:val="32"/>
          <w:szCs w:val="32"/>
          <w:lang w:val="en-US" w:eastAsia="zh-CN"/>
        </w:rPr>
        <w:t>可</w:t>
      </w:r>
      <w:ins w:id="22" w:author="首邦-DW" w:date="2025-09-03T16:38:53Z">
        <w:r>
          <w:rPr>
            <w:rFonts w:hint="eastAsia" w:ascii="Times New Roman" w:hAnsi="Times New Roman" w:eastAsia="仿宋" w:cs="Times New Roman"/>
            <w:color w:val="auto"/>
            <w:sz w:val="32"/>
            <w:szCs w:val="32"/>
            <w:lang w:val="en-US" w:eastAsia="zh-CN"/>
          </w:rPr>
          <w:t>按</w:t>
        </w:r>
      </w:ins>
      <w:ins w:id="23" w:author="首邦-DW" w:date="2025-09-03T16:38:54Z">
        <w:r>
          <w:rPr>
            <w:rFonts w:hint="eastAsia" w:ascii="Times New Roman" w:hAnsi="Times New Roman" w:eastAsia="仿宋" w:cs="Times New Roman"/>
            <w:color w:val="auto"/>
            <w:sz w:val="32"/>
            <w:szCs w:val="32"/>
            <w:lang w:val="en-US" w:eastAsia="zh-CN"/>
          </w:rPr>
          <w:t>规定</w:t>
        </w:r>
      </w:ins>
      <w:r>
        <w:rPr>
          <w:rFonts w:hint="eastAsia" w:ascii="Times New Roman" w:hAnsi="Times New Roman" w:eastAsia="仿宋" w:cs="Times New Roman"/>
          <w:color w:val="auto"/>
          <w:sz w:val="32"/>
          <w:szCs w:val="32"/>
          <w:lang w:val="en-US" w:eastAsia="zh-CN"/>
        </w:rPr>
        <w:t>开发</w:t>
      </w:r>
      <w:ins w:id="24" w:author="首邦-DW" w:date="2025-09-03T16:39:00Z">
        <w:r>
          <w:rPr>
            <w:rFonts w:hint="eastAsia" w:ascii="Times New Roman" w:hAnsi="Times New Roman" w:eastAsia="仿宋" w:cs="Times New Roman"/>
            <w:color w:val="auto"/>
            <w:sz w:val="32"/>
            <w:szCs w:val="32"/>
            <w:lang w:val="en-US" w:eastAsia="zh-CN"/>
          </w:rPr>
          <w:t>设置</w:t>
        </w:r>
      </w:ins>
      <w:r>
        <w:rPr>
          <w:rFonts w:hint="eastAsia" w:ascii="Times New Roman" w:hAnsi="Times New Roman" w:eastAsia="仿宋" w:cs="Times New Roman"/>
          <w:color w:val="auto"/>
          <w:sz w:val="32"/>
          <w:szCs w:val="32"/>
          <w:lang w:val="en-US" w:eastAsia="zh-CN"/>
        </w:rPr>
        <w:t>农村助老公益性岗位。条件成熟地区按规定开发设置农村助老岗位，招聘村民开展探访助老服务，人社部门提供招聘服务，确保措施落实，提升农村老年人幸福感与获得感。</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牵头单位：</w:t>
      </w:r>
      <w:r>
        <w:rPr>
          <w:rFonts w:hint="eastAsia" w:ascii="方正楷体_GBK" w:hAnsi="方正楷体_GBK" w:eastAsia="方正楷体_GBK" w:cs="方正楷体_GBK"/>
          <w:color w:val="auto"/>
          <w:sz w:val="32"/>
          <w:szCs w:val="32"/>
          <w:lang w:eastAsia="zh-CN"/>
        </w:rPr>
        <w:t>州民政局</w:t>
      </w:r>
      <w:r>
        <w:rPr>
          <w:rFonts w:hint="eastAsia" w:ascii="方正楷体_GBK" w:hAnsi="方正楷体_GBK" w:eastAsia="方正楷体_GBK" w:cs="方正楷体_GBK"/>
          <w:color w:val="auto"/>
          <w:sz w:val="32"/>
          <w:szCs w:val="32"/>
          <w:lang w:val="en-US" w:eastAsia="zh-CN"/>
        </w:rPr>
        <w:t xml:space="preserve">  </w:t>
      </w:r>
      <w:r>
        <w:rPr>
          <w:rFonts w:hint="default" w:ascii="方正楷体_GBK" w:hAnsi="方正楷体_GBK" w:eastAsia="方正楷体_GBK" w:cs="方正楷体_GBK"/>
          <w:color w:val="auto"/>
          <w:sz w:val="32"/>
          <w:szCs w:val="32"/>
          <w:lang w:eastAsia="zh-CN"/>
        </w:rPr>
        <w:t>责任单位：</w:t>
      </w:r>
      <w:r>
        <w:rPr>
          <w:rFonts w:hint="eastAsia" w:ascii="方正楷体_GBK" w:hAnsi="方正楷体_GBK" w:eastAsia="方正楷体_GBK" w:cs="方正楷体_GBK"/>
          <w:color w:val="auto"/>
          <w:sz w:val="32"/>
          <w:szCs w:val="32"/>
          <w:lang w:val="en-US" w:eastAsia="zh-CN"/>
        </w:rPr>
        <w:t>州住建局、</w:t>
      </w:r>
      <w:r>
        <w:rPr>
          <w:rFonts w:hint="default" w:ascii="方正楷体_GBK" w:hAnsi="方正楷体_GBK" w:eastAsia="方正楷体_GBK" w:cs="方正楷体_GBK"/>
          <w:color w:val="auto"/>
          <w:sz w:val="32"/>
          <w:szCs w:val="32"/>
          <w:lang w:eastAsia="zh-CN"/>
        </w:rPr>
        <w:t>州人社局、</w:t>
      </w:r>
      <w:r>
        <w:rPr>
          <w:rFonts w:hint="eastAsia" w:ascii="方正楷体_GBK" w:hAnsi="方正楷体_GBK" w:eastAsia="方正楷体_GBK" w:cs="方正楷体_GBK"/>
          <w:color w:val="auto"/>
          <w:sz w:val="32"/>
          <w:szCs w:val="32"/>
          <w:lang w:val="en-US" w:eastAsia="zh-CN"/>
        </w:rPr>
        <w:t>州卫健委、州残联、</w:t>
      </w:r>
      <w:r>
        <w:rPr>
          <w:rFonts w:hint="default" w:ascii="方正楷体_GBK" w:hAnsi="方正楷体_GBK" w:eastAsia="方正楷体_GBK" w:cs="方正楷体_GBK"/>
          <w:color w:val="auto"/>
          <w:sz w:val="32"/>
          <w:szCs w:val="32"/>
          <w:lang w:eastAsia="zh-CN"/>
        </w:rPr>
        <w:t>州供销社）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left"/>
        <w:textAlignment w:val="baseline"/>
        <w:outlineLvl w:val="2"/>
        <w:rPr>
          <w:rFonts w:hint="eastAsia" w:ascii="黑体" w:hAnsi="黑体" w:eastAsia="黑体" w:cs="黑体"/>
          <w:b w:val="0"/>
          <w:bCs w:val="0"/>
          <w:snapToGrid w:val="0"/>
          <w:color w:val="auto"/>
          <w:spacing w:val="17"/>
          <w:kern w:val="0"/>
          <w:sz w:val="31"/>
          <w:szCs w:val="31"/>
          <w:lang w:eastAsia="en-US"/>
        </w:rPr>
      </w:pPr>
      <w:r>
        <w:rPr>
          <w:rFonts w:hint="eastAsia" w:ascii="黑体" w:hAnsi="黑体" w:eastAsia="黑体" w:cs="黑体"/>
          <w:b w:val="0"/>
          <w:bCs w:val="0"/>
          <w:snapToGrid w:val="0"/>
          <w:color w:val="auto"/>
          <w:spacing w:val="17"/>
          <w:kern w:val="0"/>
          <w:sz w:val="31"/>
          <w:szCs w:val="31"/>
          <w:lang w:val="en-US" w:eastAsia="zh-CN"/>
        </w:rPr>
        <w:t>二、</w:t>
      </w:r>
      <w:r>
        <w:rPr>
          <w:rFonts w:hint="eastAsia" w:ascii="黑体" w:hAnsi="黑体" w:eastAsia="黑体" w:cs="黑体"/>
          <w:b w:val="0"/>
          <w:bCs w:val="0"/>
          <w:color w:val="auto"/>
          <w:spacing w:val="15"/>
          <w:sz w:val="31"/>
          <w:szCs w:val="31"/>
        </w:rPr>
        <w:t>建立健全县乡村家四级</w:t>
      </w:r>
      <w:r>
        <w:rPr>
          <w:rFonts w:hint="eastAsia" w:ascii="黑体" w:hAnsi="黑体" w:eastAsia="黑体" w:cs="黑体"/>
          <w:b w:val="0"/>
          <w:bCs w:val="0"/>
          <w:snapToGrid w:val="0"/>
          <w:color w:val="auto"/>
          <w:spacing w:val="17"/>
          <w:kern w:val="0"/>
          <w:sz w:val="31"/>
          <w:szCs w:val="31"/>
          <w:lang w:eastAsia="en-US"/>
        </w:rPr>
        <w:t>农村养老服务网络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四</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 提升县级养老服务能力</w:t>
      </w:r>
      <w:r>
        <w:rPr>
          <w:rFonts w:hint="default" w:ascii="Times New Roman" w:hAnsi="Times New Roman" w:eastAsia="方正楷体_GBK" w:cs="Times New Roman"/>
          <w:color w:val="auto"/>
          <w:sz w:val="32"/>
          <w:szCs w:val="32"/>
          <w:lang w:eastAsia="zh-CN"/>
        </w:rPr>
        <w:t>。</w:t>
      </w:r>
      <w:r>
        <w:rPr>
          <w:rFonts w:hint="default" w:ascii="Times New Roman" w:hAnsi="Times New Roman" w:eastAsia="仿宋" w:cs="Times New Roman"/>
          <w:color w:val="auto"/>
          <w:sz w:val="32"/>
          <w:szCs w:val="32"/>
        </w:rPr>
        <w:t>实施县级特困供养机构</w:t>
      </w:r>
      <w:r>
        <w:rPr>
          <w:rFonts w:hint="eastAsia" w:ascii="Times New Roman" w:hAnsi="Times New Roman" w:eastAsia="仿宋" w:cs="Times New Roman"/>
          <w:color w:val="auto"/>
          <w:sz w:val="32"/>
          <w:szCs w:val="32"/>
          <w:lang w:val="en-US" w:eastAsia="zh-CN"/>
        </w:rPr>
        <w:t>提升</w:t>
      </w:r>
      <w:r>
        <w:rPr>
          <w:rFonts w:hint="default" w:ascii="Times New Roman" w:hAnsi="Times New Roman" w:eastAsia="仿宋" w:cs="Times New Roman"/>
          <w:color w:val="auto"/>
          <w:sz w:val="32"/>
          <w:szCs w:val="32"/>
        </w:rPr>
        <w:t>改造工程，</w:t>
      </w:r>
      <w:r>
        <w:rPr>
          <w:rFonts w:hint="eastAsia" w:ascii="Times New Roman" w:hAnsi="Times New Roman" w:eastAsia="仿宋" w:cs="Times New Roman"/>
          <w:color w:val="auto"/>
          <w:sz w:val="32"/>
          <w:szCs w:val="32"/>
          <w:lang w:val="en-US" w:eastAsia="zh-CN"/>
        </w:rPr>
        <w:t>加强</w:t>
      </w:r>
      <w:r>
        <w:rPr>
          <w:rFonts w:hint="default" w:ascii="Times New Roman" w:hAnsi="Times New Roman" w:eastAsia="仿宋" w:cs="Times New Roman"/>
          <w:color w:val="auto"/>
          <w:sz w:val="32"/>
          <w:szCs w:val="32"/>
        </w:rPr>
        <w:t>护理型床位</w:t>
      </w:r>
      <w:r>
        <w:rPr>
          <w:rFonts w:hint="eastAsia" w:ascii="Times New Roman" w:hAnsi="Times New Roman" w:eastAsia="仿宋" w:cs="Times New Roman"/>
          <w:color w:val="auto"/>
          <w:sz w:val="32"/>
          <w:szCs w:val="32"/>
          <w:lang w:val="en-US" w:eastAsia="zh-CN"/>
        </w:rPr>
        <w:t>建设，根据实际需要设立失能或</w:t>
      </w:r>
      <w:r>
        <w:rPr>
          <w:rFonts w:hint="default" w:ascii="Times New Roman" w:hAnsi="Times New Roman" w:eastAsia="仿宋" w:cs="Times New Roman"/>
          <w:color w:val="auto"/>
          <w:sz w:val="32"/>
          <w:szCs w:val="32"/>
        </w:rPr>
        <w:t>认知障碍照护专区，转型为县级综合养老服务中心，承担兜底保障、资源统筹、行业指导等功能。推动县级公办养老机构与乡镇、村级服务点联动运营，2029年底前实现县级综合养老服务中心全覆盖。</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牵头单位：</w:t>
      </w:r>
      <w:r>
        <w:rPr>
          <w:rFonts w:hint="eastAsia" w:ascii="方正楷体_GBK" w:hAnsi="方正楷体_GBK" w:eastAsia="方正楷体_GBK" w:cs="方正楷体_GBK"/>
          <w:color w:val="auto"/>
          <w:sz w:val="32"/>
          <w:szCs w:val="32"/>
          <w:lang w:eastAsia="zh-CN"/>
        </w:rPr>
        <w:t>州民政局</w:t>
      </w:r>
      <w:r>
        <w:rPr>
          <w:rFonts w:hint="eastAsia" w:ascii="方正楷体_GBK" w:hAnsi="方正楷体_GBK" w:eastAsia="方正楷体_GBK" w:cs="方正楷体_GBK"/>
          <w:color w:val="auto"/>
          <w:sz w:val="32"/>
          <w:szCs w:val="32"/>
          <w:lang w:val="en-US" w:eastAsia="zh-CN"/>
        </w:rPr>
        <w:t xml:space="preserve">  </w:t>
      </w:r>
      <w:r>
        <w:rPr>
          <w:rFonts w:hint="default" w:ascii="方正楷体_GBK" w:hAnsi="方正楷体_GBK" w:eastAsia="方正楷体_GBK" w:cs="方正楷体_GBK"/>
          <w:color w:val="auto"/>
          <w:sz w:val="32"/>
          <w:szCs w:val="32"/>
          <w:lang w:eastAsia="zh-CN"/>
        </w:rPr>
        <w:t>责任单位：</w:t>
      </w:r>
      <w:r>
        <w:rPr>
          <w:rFonts w:hint="eastAsia" w:ascii="方正楷体_GBK" w:hAnsi="方正楷体_GBK" w:eastAsia="方正楷体_GBK" w:cs="方正楷体_GBK"/>
          <w:color w:val="auto"/>
          <w:sz w:val="32"/>
          <w:szCs w:val="32"/>
          <w:lang w:val="en-US" w:eastAsia="zh-CN"/>
        </w:rPr>
        <w:t>州发改委</w:t>
      </w:r>
      <w:r>
        <w:rPr>
          <w:rFonts w:hint="default" w:ascii="方正楷体_GBK" w:hAnsi="方正楷体_GBK" w:eastAsia="方正楷体_GBK" w:cs="方正楷体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五</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强化乡镇区域服务功能</w:t>
      </w:r>
      <w:r>
        <w:rPr>
          <w:rFonts w:hint="default" w:ascii="Times New Roman" w:hAnsi="Times New Roman" w:eastAsia="方正楷体_GBK" w:cs="Times New Roman"/>
          <w:color w:val="auto"/>
          <w:sz w:val="32"/>
          <w:szCs w:val="32"/>
          <w:lang w:eastAsia="zh-CN"/>
        </w:rPr>
        <w:t>。</w:t>
      </w:r>
      <w:r>
        <w:rPr>
          <w:rFonts w:hint="eastAsia" w:ascii="Times New Roman" w:hAnsi="Times New Roman" w:eastAsia="仿宋" w:cs="Times New Roman"/>
          <w:color w:val="auto"/>
          <w:sz w:val="32"/>
          <w:szCs w:val="32"/>
          <w:lang w:eastAsia="zh-CN"/>
        </w:rPr>
        <w:t>根据人口比例、照护需求等实际情况合理推动乡镇敬老院、幸福大院转型为区域养老服务中心，采用委托运营、国企化管理等模式，优先保障特困、失能等老年人需求同时向社会开放。</w:t>
      </w:r>
      <w:r>
        <w:rPr>
          <w:rFonts w:hint="eastAsia" w:ascii="Times New Roman" w:hAnsi="Times New Roman" w:eastAsia="仿宋" w:cs="Times New Roman"/>
          <w:color w:val="auto"/>
          <w:sz w:val="32"/>
          <w:szCs w:val="32"/>
          <w:lang w:val="en-US" w:eastAsia="zh-CN"/>
        </w:rPr>
        <w:t>鼓励其延伸服务至村级养老设施和居家老人，拓展效能。</w:t>
      </w:r>
      <w:r>
        <w:rPr>
          <w:rFonts w:hint="eastAsia" w:ascii="仿宋" w:hAnsi="仿宋" w:eastAsia="仿宋" w:cs="仿宋"/>
          <w:color w:val="auto"/>
          <w:spacing w:val="5"/>
          <w:sz w:val="31"/>
          <w:szCs w:val="31"/>
          <w:lang w:val="en-US" w:eastAsia="zh-CN"/>
        </w:rPr>
        <w:t>原地改造升级项目不调整规划用途、不额外占建设指标。对基</w:t>
      </w:r>
      <w:r>
        <w:rPr>
          <w:rFonts w:hint="eastAsia" w:ascii="Times New Roman" w:hAnsi="Times New Roman" w:eastAsia="仿宋" w:cs="Times New Roman"/>
          <w:color w:val="auto"/>
          <w:sz w:val="32"/>
          <w:szCs w:val="32"/>
          <w:lang w:val="en-US" w:eastAsia="zh-CN"/>
        </w:rPr>
        <w:t>础设施老化、消防不达标、入住率低且无法整改的，可按程序撤并。</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牵头单位：</w:t>
      </w:r>
      <w:r>
        <w:rPr>
          <w:rFonts w:hint="eastAsia" w:ascii="方正楷体_GBK" w:hAnsi="方正楷体_GBK" w:eastAsia="方正楷体_GBK" w:cs="方正楷体_GBK"/>
          <w:color w:val="auto"/>
          <w:sz w:val="32"/>
          <w:szCs w:val="32"/>
          <w:lang w:eastAsia="zh-CN"/>
        </w:rPr>
        <w:t>州民政局</w:t>
      </w:r>
      <w:r>
        <w:rPr>
          <w:rFonts w:hint="eastAsia" w:ascii="方正楷体_GBK" w:hAnsi="方正楷体_GBK" w:eastAsia="方正楷体_GBK" w:cs="方正楷体_GBK"/>
          <w:color w:val="auto"/>
          <w:sz w:val="32"/>
          <w:szCs w:val="32"/>
          <w:lang w:val="en-US" w:eastAsia="zh-CN"/>
        </w:rPr>
        <w:t xml:space="preserve">  </w:t>
      </w:r>
      <w:r>
        <w:rPr>
          <w:rFonts w:hint="default" w:ascii="方正楷体_GBK" w:hAnsi="方正楷体_GBK" w:eastAsia="方正楷体_GBK" w:cs="方正楷体_GBK"/>
          <w:color w:val="auto"/>
          <w:sz w:val="32"/>
          <w:szCs w:val="32"/>
          <w:lang w:eastAsia="zh-CN"/>
        </w:rPr>
        <w:t>责任单位：</w:t>
      </w:r>
      <w:r>
        <w:rPr>
          <w:rFonts w:hint="eastAsia" w:ascii="方正楷体_GBK" w:hAnsi="方正楷体_GBK" w:eastAsia="方正楷体_GBK" w:cs="方正楷体_GBK"/>
          <w:color w:val="auto"/>
          <w:sz w:val="32"/>
          <w:szCs w:val="32"/>
          <w:lang w:val="en-US" w:eastAsia="zh-CN"/>
        </w:rPr>
        <w:t>州自然资源局、</w:t>
      </w:r>
      <w:r>
        <w:rPr>
          <w:rFonts w:hint="default" w:ascii="方正楷体_GBK" w:hAnsi="方正楷体_GBK" w:eastAsia="方正楷体_GBK" w:cs="方正楷体_GBK"/>
          <w:color w:val="auto"/>
          <w:sz w:val="32"/>
          <w:szCs w:val="32"/>
          <w:lang w:eastAsia="zh-CN"/>
        </w:rPr>
        <w:t>州国资委、州住建局）</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auto"/>
          <w:spacing w:val="4"/>
          <w:sz w:val="31"/>
          <w:szCs w:val="31"/>
          <w:lang w:eastAsia="zh-CN"/>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六</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eastAsia="zh-CN"/>
        </w:rPr>
        <w:t>完善村级服务站点建设。</w:t>
      </w:r>
      <w:r>
        <w:rPr>
          <w:rFonts w:hint="eastAsia" w:ascii="仿宋" w:hAnsi="仿宋" w:eastAsia="仿宋" w:cs="仿宋"/>
          <w:color w:val="auto"/>
          <w:spacing w:val="4"/>
          <w:sz w:val="31"/>
          <w:szCs w:val="31"/>
          <w:lang w:eastAsia="zh-CN"/>
        </w:rPr>
        <w:t>各</w:t>
      </w:r>
      <w:r>
        <w:rPr>
          <w:rFonts w:hint="eastAsia" w:ascii="仿宋" w:hAnsi="仿宋" w:eastAsia="仿宋" w:cs="仿宋"/>
          <w:color w:val="auto"/>
          <w:spacing w:val="4"/>
          <w:sz w:val="31"/>
          <w:szCs w:val="31"/>
          <w:lang w:val="en-US" w:eastAsia="zh-CN"/>
        </w:rPr>
        <w:t>县市</w:t>
      </w:r>
      <w:r>
        <w:rPr>
          <w:rFonts w:hint="eastAsia" w:ascii="仿宋" w:hAnsi="仿宋" w:eastAsia="仿宋" w:cs="仿宋"/>
          <w:color w:val="auto"/>
          <w:spacing w:val="4"/>
          <w:sz w:val="31"/>
          <w:szCs w:val="31"/>
          <w:lang w:eastAsia="zh-CN"/>
        </w:rPr>
        <w:t>要探索建立政府扶持引导、村集体组织建设、老年人自愿入住与互助、社会广泛支持的发展模式。鼓励基层老年协会参与服务管理，开展代买代办、寻医送药等互助帮扶活动。同时，鼓励农村养老服务设施设老年教育学习点，开展文娱活动。</w:t>
      </w:r>
      <w:r>
        <w:rPr>
          <w:rFonts w:hint="default" w:ascii="仿宋" w:hAnsi="仿宋" w:eastAsia="仿宋" w:cs="仿宋"/>
          <w:color w:val="auto"/>
          <w:spacing w:val="4"/>
          <w:sz w:val="31"/>
          <w:szCs w:val="31"/>
          <w:lang w:eastAsia="zh-CN"/>
        </w:rPr>
        <w:t>在人口集中村</w:t>
      </w:r>
      <w:r>
        <w:rPr>
          <w:rFonts w:hint="eastAsia" w:ascii="仿宋" w:hAnsi="仿宋" w:eastAsia="仿宋" w:cs="仿宋"/>
          <w:color w:val="auto"/>
          <w:spacing w:val="4"/>
          <w:sz w:val="31"/>
          <w:szCs w:val="31"/>
          <w:lang w:eastAsia="zh-CN"/>
        </w:rPr>
        <w:t>建</w:t>
      </w:r>
      <w:r>
        <w:rPr>
          <w:rFonts w:hint="default" w:ascii="仿宋" w:hAnsi="仿宋" w:eastAsia="仿宋" w:cs="仿宋"/>
          <w:color w:val="auto"/>
          <w:spacing w:val="4"/>
          <w:sz w:val="31"/>
          <w:szCs w:val="31"/>
          <w:lang w:eastAsia="zh-CN"/>
        </w:rPr>
        <w:t>具备日间照料、助餐助医功能的村级幸福院；偏远地区推行“乡镇中心+村级站点”模式，发展邻里互助点，组织低龄老人帮扶高龄、失能老人。支持牧区结合实际，探索开展马背上的适老化流动服务，更好解决老年人在游牧过程中助急</w:t>
      </w:r>
      <w:r>
        <w:rPr>
          <w:rFonts w:hint="eastAsia" w:ascii="仿宋" w:hAnsi="仿宋" w:eastAsia="仿宋" w:cs="仿宋"/>
          <w:color w:val="auto"/>
          <w:spacing w:val="4"/>
          <w:sz w:val="31"/>
          <w:szCs w:val="31"/>
          <w:lang w:eastAsia="zh-CN"/>
        </w:rPr>
        <w:t>、</w:t>
      </w:r>
      <w:r>
        <w:rPr>
          <w:rFonts w:hint="eastAsia" w:ascii="仿宋" w:hAnsi="仿宋" w:eastAsia="仿宋" w:cs="仿宋"/>
          <w:color w:val="auto"/>
          <w:spacing w:val="4"/>
          <w:sz w:val="31"/>
          <w:szCs w:val="31"/>
          <w:lang w:val="en-US" w:eastAsia="zh-CN"/>
        </w:rPr>
        <w:t>助医</w:t>
      </w:r>
      <w:r>
        <w:rPr>
          <w:rFonts w:hint="default" w:ascii="仿宋" w:hAnsi="仿宋" w:eastAsia="仿宋" w:cs="仿宋"/>
          <w:color w:val="auto"/>
          <w:spacing w:val="4"/>
          <w:sz w:val="31"/>
          <w:szCs w:val="31"/>
          <w:lang w:eastAsia="zh-CN"/>
        </w:rPr>
        <w:t>服务难题。</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牵头单位：</w:t>
      </w:r>
      <w:r>
        <w:rPr>
          <w:rFonts w:hint="eastAsia" w:ascii="方正楷体_GBK" w:hAnsi="方正楷体_GBK" w:eastAsia="方正楷体_GBK" w:cs="方正楷体_GBK"/>
          <w:color w:val="auto"/>
          <w:sz w:val="32"/>
          <w:szCs w:val="32"/>
          <w:lang w:eastAsia="zh-CN"/>
        </w:rPr>
        <w:t>州民政局</w:t>
      </w:r>
      <w:r>
        <w:rPr>
          <w:rFonts w:hint="eastAsia" w:ascii="方正楷体_GBK" w:hAnsi="方正楷体_GBK" w:eastAsia="方正楷体_GBK" w:cs="方正楷体_GBK"/>
          <w:color w:val="auto"/>
          <w:sz w:val="32"/>
          <w:szCs w:val="32"/>
          <w:lang w:val="en-US" w:eastAsia="zh-CN"/>
        </w:rPr>
        <w:t xml:space="preserve">  </w:t>
      </w:r>
      <w:r>
        <w:rPr>
          <w:rFonts w:hint="default" w:ascii="方正楷体_GBK" w:hAnsi="方正楷体_GBK" w:eastAsia="方正楷体_GBK" w:cs="方正楷体_GBK"/>
          <w:color w:val="auto"/>
          <w:sz w:val="32"/>
          <w:szCs w:val="32"/>
          <w:lang w:eastAsia="zh-CN"/>
        </w:rPr>
        <w:t>责任单位：</w:t>
      </w:r>
      <w:r>
        <w:rPr>
          <w:rFonts w:hint="eastAsia" w:ascii="方正楷体_GBK" w:hAnsi="方正楷体_GBK" w:eastAsia="方正楷体_GBK" w:cs="方正楷体_GBK"/>
          <w:color w:val="auto"/>
          <w:sz w:val="32"/>
          <w:szCs w:val="32"/>
          <w:lang w:val="en-US" w:eastAsia="zh-CN"/>
        </w:rPr>
        <w:t>州</w:t>
      </w:r>
      <w:r>
        <w:rPr>
          <w:rFonts w:hint="default" w:ascii="方正楷体_GBK" w:hAnsi="方正楷体_GBK" w:eastAsia="方正楷体_GBK" w:cs="方正楷体_GBK"/>
          <w:color w:val="auto"/>
          <w:sz w:val="32"/>
          <w:szCs w:val="32"/>
          <w:lang w:eastAsia="zh-CN"/>
        </w:rPr>
        <w:t>卫健委、</w:t>
      </w:r>
      <w:r>
        <w:rPr>
          <w:rFonts w:hint="eastAsia" w:ascii="方正楷体_GBK" w:hAnsi="方正楷体_GBK" w:eastAsia="方正楷体_GBK" w:cs="方正楷体_GBK"/>
          <w:color w:val="auto"/>
          <w:sz w:val="32"/>
          <w:szCs w:val="32"/>
          <w:lang w:val="en-US" w:eastAsia="zh-CN"/>
        </w:rPr>
        <w:t>州</w:t>
      </w:r>
      <w:r>
        <w:rPr>
          <w:rFonts w:hint="default" w:ascii="方正楷体_GBK" w:hAnsi="方正楷体_GBK" w:eastAsia="方正楷体_GBK" w:cs="方正楷体_GBK"/>
          <w:color w:val="auto"/>
          <w:sz w:val="32"/>
          <w:szCs w:val="32"/>
          <w:lang w:eastAsia="zh-CN"/>
        </w:rPr>
        <w:t>农业农村局）</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七</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 </w:t>
      </w:r>
      <w:r>
        <w:rPr>
          <w:rFonts w:hint="eastAsia" w:ascii="Times New Roman" w:hAnsi="Times New Roman" w:eastAsia="方正楷体_GBK" w:cs="Times New Roman"/>
          <w:color w:val="auto"/>
          <w:sz w:val="32"/>
          <w:szCs w:val="32"/>
          <w:lang w:val="en-US" w:eastAsia="zh-CN"/>
        </w:rPr>
        <w:t>积极发展农村居家养老服务。</w:t>
      </w:r>
      <w:r>
        <w:rPr>
          <w:rFonts w:hint="default" w:ascii="Times New Roman" w:hAnsi="Times New Roman" w:eastAsia="仿宋" w:cs="Times New Roman"/>
          <w:color w:val="auto"/>
          <w:spacing w:val="4"/>
          <w:sz w:val="31"/>
          <w:szCs w:val="31"/>
          <w:lang w:eastAsia="zh-CN"/>
        </w:rPr>
        <w:t>顺应农村老年人居家养老意愿，鼓励成年子女与老年父母就近居住或共同生活，履行赡</w:t>
      </w:r>
      <w:r>
        <w:rPr>
          <w:rFonts w:hint="default" w:ascii="Times New Roman" w:hAnsi="Times New Roman" w:eastAsia="仿宋" w:cs="Times New Roman"/>
          <w:color w:val="auto"/>
          <w:spacing w:val="5"/>
          <w:sz w:val="31"/>
          <w:szCs w:val="31"/>
          <w:lang w:eastAsia="zh-CN"/>
        </w:rPr>
        <w:t>养照料责任，</w:t>
      </w:r>
      <w:r>
        <w:rPr>
          <w:rFonts w:hint="default" w:ascii="Times New Roman" w:hAnsi="Times New Roman" w:eastAsia="仿宋" w:cs="Times New Roman"/>
          <w:color w:val="auto"/>
          <w:spacing w:val="4"/>
          <w:sz w:val="31"/>
          <w:szCs w:val="31"/>
          <w:lang w:eastAsia="zh-CN"/>
        </w:rPr>
        <w:t>强化家庭支持政策</w:t>
      </w:r>
      <w:r>
        <w:rPr>
          <w:rFonts w:hint="default" w:ascii="Times New Roman" w:hAnsi="Times New Roman" w:eastAsia="仿宋" w:cs="Times New Roman"/>
          <w:color w:val="auto"/>
          <w:spacing w:val="5"/>
          <w:sz w:val="31"/>
          <w:szCs w:val="31"/>
          <w:lang w:eastAsia="zh-CN"/>
        </w:rPr>
        <w:t>体系，促进多主体责任共担。开展老年人家庭成员照</w:t>
      </w:r>
      <w:r>
        <w:rPr>
          <w:rFonts w:hint="default" w:ascii="Times New Roman" w:hAnsi="Times New Roman" w:eastAsia="仿宋" w:cs="Times New Roman"/>
          <w:color w:val="auto"/>
          <w:spacing w:val="4"/>
          <w:sz w:val="31"/>
          <w:szCs w:val="31"/>
          <w:lang w:eastAsia="zh-CN"/>
        </w:rPr>
        <w:t>护技能</w:t>
      </w:r>
      <w:r>
        <w:rPr>
          <w:rFonts w:hint="default" w:ascii="Times New Roman" w:hAnsi="Times New Roman" w:eastAsia="仿宋" w:cs="Times New Roman"/>
          <w:color w:val="auto"/>
          <w:spacing w:val="8"/>
          <w:sz w:val="31"/>
          <w:szCs w:val="31"/>
          <w:lang w:eastAsia="zh-CN"/>
        </w:rPr>
        <w:t>培训，将失能老年人家庭成员照护培训相关职业（工种）</w:t>
      </w:r>
      <w:r>
        <w:rPr>
          <w:rFonts w:hint="default" w:ascii="Times New Roman" w:hAnsi="Times New Roman" w:eastAsia="仿宋" w:cs="Times New Roman"/>
          <w:color w:val="auto"/>
          <w:spacing w:val="5"/>
          <w:sz w:val="31"/>
          <w:szCs w:val="31"/>
          <w:lang w:eastAsia="zh-CN"/>
        </w:rPr>
        <w:t>纳入政府补贴性培训项目目录，对</w:t>
      </w:r>
      <w:r>
        <w:rPr>
          <w:rFonts w:hint="default" w:ascii="Times New Roman" w:hAnsi="Times New Roman" w:eastAsia="仿宋" w:cs="Times New Roman"/>
          <w:color w:val="auto"/>
          <w:spacing w:val="4"/>
          <w:sz w:val="31"/>
          <w:szCs w:val="31"/>
          <w:lang w:eastAsia="zh-CN"/>
        </w:rPr>
        <w:t>符合条件者给予职业培训补贴。</w:t>
      </w:r>
      <w:r>
        <w:rPr>
          <w:rFonts w:hint="default" w:ascii="Times New Roman" w:hAnsi="Times New Roman" w:eastAsia="仿宋" w:cs="Times New Roman"/>
          <w:color w:val="auto"/>
          <w:spacing w:val="5"/>
          <w:sz w:val="31"/>
          <w:szCs w:val="31"/>
          <w:lang w:eastAsia="zh-CN"/>
        </w:rPr>
        <w:t>以开展居家和社区基本养老服务提升行动项目为契机，聚焦失能照护、助餐服务等需求，健全</w:t>
      </w:r>
      <w:r>
        <w:rPr>
          <w:rFonts w:hint="default" w:ascii="Times New Roman" w:hAnsi="Times New Roman" w:eastAsia="仿宋" w:cs="Times New Roman"/>
          <w:color w:val="auto"/>
          <w:spacing w:val="4"/>
          <w:sz w:val="31"/>
          <w:szCs w:val="31"/>
          <w:lang w:eastAsia="zh-CN"/>
        </w:rPr>
        <w:t>家庭养老支持政策，开展居家养老上门服务，满足</w:t>
      </w:r>
      <w:r>
        <w:rPr>
          <w:rFonts w:hint="default" w:ascii="Times New Roman" w:hAnsi="Times New Roman" w:eastAsia="仿宋" w:cs="Times New Roman"/>
          <w:color w:val="auto"/>
          <w:spacing w:val="5"/>
          <w:sz w:val="31"/>
          <w:szCs w:val="31"/>
          <w:lang w:eastAsia="zh-CN"/>
        </w:rPr>
        <w:t>农村老年人失能照护、助餐、探访关爱、学习娱乐等服务需</w:t>
      </w:r>
      <w:r>
        <w:rPr>
          <w:rFonts w:hint="default" w:ascii="Times New Roman" w:hAnsi="Times New Roman" w:eastAsia="仿宋" w:cs="Times New Roman"/>
          <w:color w:val="auto"/>
          <w:spacing w:val="10"/>
          <w:sz w:val="31"/>
          <w:szCs w:val="31"/>
          <w:lang w:eastAsia="zh-CN"/>
        </w:rPr>
        <w:t>求，</w:t>
      </w:r>
      <w:ins w:id="25" w:author="柏小豆" w:date="2025-09-19T19:25:38Z">
        <w:r>
          <w:rPr>
            <w:rFonts w:hint="eastAsia" w:ascii="Times New Roman" w:hAnsi="Times New Roman" w:eastAsia="仿宋" w:cs="Times New Roman"/>
            <w:color w:val="auto"/>
            <w:spacing w:val="10"/>
            <w:sz w:val="31"/>
            <w:szCs w:val="31"/>
            <w:lang w:val="en-US" w:eastAsia="zh-CN"/>
          </w:rPr>
          <w:t>为经济</w:t>
        </w:r>
      </w:ins>
      <w:ins w:id="26" w:author="柏小豆" w:date="2025-09-19T19:25:40Z">
        <w:r>
          <w:rPr>
            <w:rFonts w:hint="eastAsia" w:ascii="Times New Roman" w:hAnsi="Times New Roman" w:eastAsia="仿宋" w:cs="Times New Roman"/>
            <w:color w:val="auto"/>
            <w:spacing w:val="10"/>
            <w:sz w:val="31"/>
            <w:szCs w:val="31"/>
            <w:lang w:val="en-US" w:eastAsia="zh-CN"/>
          </w:rPr>
          <w:t>困难</w:t>
        </w:r>
      </w:ins>
      <w:ins w:id="27" w:author="柏小豆" w:date="2025-09-19T19:25:41Z">
        <w:r>
          <w:rPr>
            <w:rFonts w:hint="eastAsia" w:ascii="Times New Roman" w:hAnsi="Times New Roman" w:eastAsia="仿宋" w:cs="Times New Roman"/>
            <w:color w:val="auto"/>
            <w:spacing w:val="10"/>
            <w:sz w:val="31"/>
            <w:szCs w:val="31"/>
            <w:lang w:val="en-US" w:eastAsia="zh-CN"/>
          </w:rPr>
          <w:t>老年人</w:t>
        </w:r>
      </w:ins>
      <w:ins w:id="28" w:author="柏小豆" w:date="2025-09-19T19:25:42Z">
        <w:r>
          <w:rPr>
            <w:rFonts w:hint="eastAsia" w:ascii="Times New Roman" w:hAnsi="Times New Roman" w:eastAsia="仿宋" w:cs="Times New Roman"/>
            <w:color w:val="auto"/>
            <w:spacing w:val="10"/>
            <w:sz w:val="31"/>
            <w:szCs w:val="31"/>
            <w:lang w:val="en-US" w:eastAsia="zh-CN"/>
          </w:rPr>
          <w:t>提供</w:t>
        </w:r>
      </w:ins>
      <w:ins w:id="29" w:author="柏小豆" w:date="2025-09-19T19:25:51Z">
        <w:r>
          <w:rPr>
            <w:rFonts w:hint="eastAsia" w:ascii="Times New Roman" w:hAnsi="Times New Roman" w:eastAsia="仿宋" w:cs="Times New Roman"/>
            <w:color w:val="auto"/>
            <w:spacing w:val="10"/>
            <w:sz w:val="31"/>
            <w:szCs w:val="31"/>
            <w:lang w:val="en-US" w:eastAsia="zh-CN"/>
          </w:rPr>
          <w:t>访视</w:t>
        </w:r>
      </w:ins>
      <w:ins w:id="30" w:author="柏小豆" w:date="2025-09-19T19:25:52Z">
        <w:r>
          <w:rPr>
            <w:rFonts w:hint="eastAsia" w:ascii="Times New Roman" w:hAnsi="Times New Roman" w:eastAsia="仿宋" w:cs="Times New Roman"/>
            <w:color w:val="auto"/>
            <w:spacing w:val="10"/>
            <w:sz w:val="31"/>
            <w:szCs w:val="31"/>
            <w:lang w:val="en-US" w:eastAsia="zh-CN"/>
          </w:rPr>
          <w:t>、</w:t>
        </w:r>
      </w:ins>
      <w:ins w:id="31" w:author="柏小豆" w:date="2025-09-19T19:25:53Z">
        <w:r>
          <w:rPr>
            <w:rFonts w:hint="eastAsia" w:ascii="Times New Roman" w:hAnsi="Times New Roman" w:eastAsia="仿宋" w:cs="Times New Roman"/>
            <w:color w:val="auto"/>
            <w:spacing w:val="10"/>
            <w:sz w:val="31"/>
            <w:szCs w:val="31"/>
            <w:lang w:val="en-US" w:eastAsia="zh-CN"/>
          </w:rPr>
          <w:t>照料</w:t>
        </w:r>
      </w:ins>
      <w:ins w:id="32" w:author="柏小豆" w:date="2025-09-19T19:25:54Z">
        <w:r>
          <w:rPr>
            <w:rFonts w:hint="eastAsia" w:ascii="Times New Roman" w:hAnsi="Times New Roman" w:eastAsia="仿宋" w:cs="Times New Roman"/>
            <w:color w:val="auto"/>
            <w:spacing w:val="10"/>
            <w:sz w:val="31"/>
            <w:szCs w:val="31"/>
            <w:lang w:val="en-US" w:eastAsia="zh-CN"/>
          </w:rPr>
          <w:t>服务</w:t>
        </w:r>
      </w:ins>
      <w:r>
        <w:rPr>
          <w:rFonts w:hint="default" w:ascii="Times New Roman" w:hAnsi="Times New Roman" w:eastAsia="楷体" w:cs="Times New Roman"/>
          <w:color w:val="auto"/>
          <w:spacing w:val="10"/>
          <w:sz w:val="31"/>
          <w:szCs w:val="31"/>
          <w:lang w:eastAsia="zh-CN"/>
        </w:rPr>
        <w:t xml:space="preserve">。 </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牵头单位：</w:t>
      </w:r>
      <w:r>
        <w:rPr>
          <w:rFonts w:hint="eastAsia" w:ascii="方正楷体_GBK" w:hAnsi="方正楷体_GBK" w:eastAsia="方正楷体_GBK" w:cs="方正楷体_GBK"/>
          <w:color w:val="auto"/>
          <w:sz w:val="32"/>
          <w:szCs w:val="32"/>
          <w:lang w:eastAsia="zh-CN"/>
        </w:rPr>
        <w:t>州民政局</w:t>
      </w:r>
      <w:r>
        <w:rPr>
          <w:rFonts w:hint="eastAsia" w:ascii="方正楷体_GBK" w:hAnsi="方正楷体_GBK" w:eastAsia="方正楷体_GBK" w:cs="方正楷体_GBK"/>
          <w:color w:val="auto"/>
          <w:sz w:val="32"/>
          <w:szCs w:val="32"/>
          <w:lang w:val="en-US" w:eastAsia="zh-CN"/>
        </w:rPr>
        <w:t xml:space="preserve">  </w:t>
      </w:r>
      <w:r>
        <w:rPr>
          <w:rFonts w:hint="default" w:ascii="方正楷体_GBK" w:hAnsi="方正楷体_GBK" w:eastAsia="方正楷体_GBK" w:cs="方正楷体_GBK"/>
          <w:color w:val="auto"/>
          <w:sz w:val="32"/>
          <w:szCs w:val="32"/>
          <w:lang w:eastAsia="zh-CN"/>
        </w:rPr>
        <w:t>责任单位：</w:t>
      </w:r>
      <w:r>
        <w:rPr>
          <w:rFonts w:hint="eastAsia" w:ascii="方正楷体_GBK" w:hAnsi="方正楷体_GBK" w:eastAsia="方正楷体_GBK" w:cs="方正楷体_GBK"/>
          <w:color w:val="auto"/>
          <w:sz w:val="32"/>
          <w:szCs w:val="32"/>
          <w:lang w:val="en-US" w:eastAsia="zh-CN"/>
        </w:rPr>
        <w:t>州</w:t>
      </w:r>
      <w:r>
        <w:rPr>
          <w:rFonts w:hint="default" w:ascii="方正楷体_GBK" w:hAnsi="方正楷体_GBK" w:eastAsia="方正楷体_GBK" w:cs="方正楷体_GBK"/>
          <w:color w:val="auto"/>
          <w:sz w:val="32"/>
          <w:szCs w:val="32"/>
          <w:lang w:eastAsia="zh-CN"/>
        </w:rPr>
        <w:t>人社局、</w:t>
      </w:r>
      <w:r>
        <w:rPr>
          <w:rFonts w:hint="eastAsia" w:ascii="方正楷体_GBK" w:hAnsi="方正楷体_GBK" w:eastAsia="方正楷体_GBK" w:cs="方正楷体_GBK"/>
          <w:color w:val="auto"/>
          <w:sz w:val="32"/>
          <w:szCs w:val="32"/>
          <w:lang w:val="en-US" w:eastAsia="zh-CN"/>
        </w:rPr>
        <w:t>州</w:t>
      </w:r>
      <w:r>
        <w:rPr>
          <w:rFonts w:hint="default" w:ascii="方正楷体_GBK" w:hAnsi="方正楷体_GBK" w:eastAsia="方正楷体_GBK" w:cs="方正楷体_GBK"/>
          <w:color w:val="auto"/>
          <w:sz w:val="32"/>
          <w:szCs w:val="32"/>
          <w:lang w:eastAsia="zh-CN"/>
        </w:rPr>
        <w:t>财政局）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left"/>
        <w:textAlignment w:val="baseline"/>
        <w:outlineLvl w:val="2"/>
        <w:rPr>
          <w:rFonts w:hint="eastAsia" w:ascii="黑体" w:hAnsi="黑体" w:eastAsia="黑体" w:cs="黑体"/>
          <w:b w:val="0"/>
          <w:bCs w:val="0"/>
          <w:snapToGrid w:val="0"/>
          <w:color w:val="auto"/>
          <w:spacing w:val="17"/>
          <w:kern w:val="0"/>
          <w:sz w:val="31"/>
          <w:szCs w:val="31"/>
          <w:lang w:eastAsia="en-US"/>
        </w:rPr>
      </w:pPr>
      <w:r>
        <w:rPr>
          <w:rFonts w:hint="eastAsia" w:ascii="黑体" w:hAnsi="黑体" w:eastAsia="黑体" w:cs="黑体"/>
          <w:b w:val="0"/>
          <w:bCs w:val="0"/>
          <w:snapToGrid w:val="0"/>
          <w:color w:val="auto"/>
          <w:spacing w:val="17"/>
          <w:kern w:val="0"/>
          <w:sz w:val="31"/>
          <w:szCs w:val="31"/>
          <w:lang w:val="en-US" w:eastAsia="zh-CN"/>
        </w:rPr>
        <w:t>三、</w:t>
      </w:r>
      <w:r>
        <w:rPr>
          <w:rFonts w:hint="eastAsia" w:ascii="黑体" w:hAnsi="黑体" w:eastAsia="黑体" w:cs="黑体"/>
          <w:b w:val="0"/>
          <w:bCs w:val="0"/>
          <w:snapToGrid w:val="0"/>
          <w:color w:val="auto"/>
          <w:spacing w:val="17"/>
          <w:kern w:val="0"/>
          <w:sz w:val="31"/>
          <w:szCs w:val="31"/>
          <w:lang w:eastAsia="en-US"/>
        </w:rPr>
        <w:t>提升农村养老服务质量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八</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推动医养康养融合</w:t>
      </w:r>
      <w:r>
        <w:rPr>
          <w:rFonts w:hint="default" w:ascii="Times New Roman" w:hAnsi="Times New Roman" w:eastAsia="方正楷体_GBK" w:cs="Times New Roman"/>
          <w:color w:val="auto"/>
          <w:sz w:val="32"/>
          <w:szCs w:val="32"/>
          <w:lang w:eastAsia="zh-CN"/>
        </w:rPr>
        <w:t>。</w:t>
      </w:r>
      <w:r>
        <w:rPr>
          <w:rFonts w:hint="default" w:ascii="Times New Roman" w:hAnsi="Times New Roman" w:eastAsia="仿宋" w:cs="Times New Roman"/>
          <w:color w:val="auto"/>
          <w:sz w:val="32"/>
          <w:szCs w:val="32"/>
        </w:rPr>
        <w:t>支持农村养老机构与乡镇卫生院、村卫生室毗邻建设，建立签约合作机制和双向转诊通道。</w:t>
      </w:r>
      <w:r>
        <w:rPr>
          <w:rFonts w:hint="eastAsia" w:ascii="Times New Roman" w:hAnsi="Times New Roman" w:eastAsia="仿宋" w:cs="Times New Roman"/>
          <w:color w:val="auto"/>
          <w:sz w:val="32"/>
          <w:szCs w:val="32"/>
          <w:lang w:eastAsia="zh-CN"/>
        </w:rPr>
        <w:t>引导优质医疗资源惠及农村，支持执业医师和乡村医生到村级邻里互助点、农村幸福大院和老年人家庭巡诊，上门提供健康监测、医疗护理、康复指导等服务。同时实施基层卫生健康人才培养项目，重点提升乡村医生对主要慢性病的健康管理能力。</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牵头单位：</w:t>
      </w:r>
      <w:r>
        <w:rPr>
          <w:rFonts w:hint="default" w:ascii="方正楷体_GBK" w:hAnsi="方正楷体_GBK" w:eastAsia="方正楷体_GBK" w:cs="方正楷体_GBK"/>
          <w:color w:val="auto"/>
          <w:sz w:val="32"/>
          <w:szCs w:val="32"/>
          <w:lang w:eastAsia="zh-CN"/>
        </w:rPr>
        <w:t>州卫健委</w:t>
      </w:r>
      <w:r>
        <w:rPr>
          <w:rFonts w:hint="eastAsia" w:ascii="方正楷体_GBK" w:hAnsi="方正楷体_GBK" w:eastAsia="方正楷体_GBK" w:cs="方正楷体_GBK"/>
          <w:color w:val="auto"/>
          <w:sz w:val="32"/>
          <w:szCs w:val="32"/>
          <w:lang w:val="en-US" w:eastAsia="zh-CN"/>
        </w:rPr>
        <w:t xml:space="preserve">  </w:t>
      </w:r>
      <w:r>
        <w:rPr>
          <w:rFonts w:hint="default" w:ascii="方正楷体_GBK" w:hAnsi="方正楷体_GBK" w:eastAsia="方正楷体_GBK" w:cs="方正楷体_GBK"/>
          <w:color w:val="auto"/>
          <w:sz w:val="32"/>
          <w:szCs w:val="32"/>
          <w:lang w:eastAsia="zh-CN"/>
        </w:rPr>
        <w:t>责任单位：州民政局、州医保局）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方正楷体_GBK" w:hAnsi="方正楷体_GBK" w:eastAsia="方正楷体_GBK" w:cs="方正楷体_GBK"/>
          <w:color w:val="auto"/>
          <w:sz w:val="32"/>
          <w:szCs w:val="32"/>
          <w:lang w:eastAsia="zh-CN"/>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九</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加强服务监管</w:t>
      </w:r>
      <w:r>
        <w:rPr>
          <w:rFonts w:hint="default" w:ascii="Times New Roman" w:hAnsi="Times New Roman" w:eastAsia="方正楷体_GBK" w:cs="Times New Roman"/>
          <w:color w:val="auto"/>
          <w:sz w:val="32"/>
          <w:szCs w:val="32"/>
          <w:lang w:eastAsia="zh-CN"/>
        </w:rPr>
        <w:t>。</w:t>
      </w:r>
      <w:r>
        <w:rPr>
          <w:rFonts w:hint="eastAsia" w:ascii="Times New Roman" w:hAnsi="Times New Roman" w:eastAsia="仿宋" w:cs="Times New Roman"/>
          <w:color w:val="auto"/>
          <w:sz w:val="32"/>
          <w:szCs w:val="32"/>
          <w:lang w:eastAsia="zh-CN"/>
        </w:rPr>
        <w:t>强化农村养老机构安全生产和消防安全主体责任，落实建筑、消防、医疗卫生、食品、服务等安全底线要求，加强建筑自动消防设施等安全设施和内部管理规章制度建设。</w:t>
      </w:r>
      <w:r>
        <w:rPr>
          <w:rFonts w:hint="default" w:ascii="Times New Roman" w:hAnsi="Times New Roman" w:eastAsia="仿宋" w:cs="Times New Roman"/>
          <w:color w:val="auto"/>
          <w:sz w:val="32"/>
          <w:szCs w:val="32"/>
          <w:lang w:eastAsia="zh-CN"/>
        </w:rPr>
        <w:t>健</w:t>
      </w:r>
      <w:r>
        <w:rPr>
          <w:rFonts w:hint="default" w:ascii="Times New Roman" w:hAnsi="Times New Roman" w:eastAsia="仿宋" w:cs="Times New Roman"/>
          <w:color w:val="auto"/>
          <w:sz w:val="32"/>
          <w:szCs w:val="32"/>
        </w:rPr>
        <w:t>全跨部门协同监管机制，推行“双随机、一公开”检查。规范特困供养机构财务管理，强化应急管理和风险防控。</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w:t>
      </w:r>
      <w:r>
        <w:rPr>
          <w:rFonts w:hint="default" w:ascii="方正楷体_GBK" w:hAnsi="方正楷体_GBK" w:eastAsia="方正楷体_GBK" w:cs="方正楷体_GBK"/>
          <w:color w:val="auto"/>
          <w:sz w:val="32"/>
          <w:szCs w:val="32"/>
          <w:lang w:eastAsia="zh-CN"/>
        </w:rPr>
        <w:t>单位：州民政局</w:t>
      </w:r>
      <w:r>
        <w:rPr>
          <w:rFonts w:hint="eastAsia" w:ascii="方正楷体_GBK" w:hAnsi="方正楷体_GBK" w:eastAsia="方正楷体_GBK" w:cs="方正楷体_GBK"/>
          <w:color w:val="auto"/>
          <w:sz w:val="32"/>
          <w:szCs w:val="32"/>
          <w:lang w:val="en-US" w:eastAsia="zh-CN"/>
        </w:rPr>
        <w:t xml:space="preserve">  </w:t>
      </w:r>
      <w:r>
        <w:rPr>
          <w:rFonts w:hint="default" w:ascii="方正楷体_GBK" w:hAnsi="方正楷体_GBK" w:eastAsia="方正楷体_GBK" w:cs="方正楷体_GBK"/>
          <w:color w:val="auto"/>
          <w:sz w:val="32"/>
          <w:szCs w:val="32"/>
          <w:lang w:eastAsia="zh-CN"/>
        </w:rPr>
        <w:t>责任单位：</w:t>
      </w:r>
      <w:r>
        <w:rPr>
          <w:rFonts w:hint="eastAsia" w:ascii="方正楷体_GBK" w:hAnsi="方正楷体_GBK" w:eastAsia="方正楷体_GBK" w:cs="方正楷体_GBK"/>
          <w:color w:val="auto"/>
          <w:sz w:val="32"/>
          <w:szCs w:val="32"/>
          <w:lang w:val="en-US" w:eastAsia="zh-CN"/>
        </w:rPr>
        <w:t>州</w:t>
      </w:r>
      <w:r>
        <w:rPr>
          <w:rFonts w:hint="default" w:ascii="方正楷体_GBK" w:hAnsi="方正楷体_GBK" w:eastAsia="方正楷体_GBK" w:cs="方正楷体_GBK"/>
          <w:color w:val="auto"/>
          <w:sz w:val="32"/>
          <w:szCs w:val="32"/>
          <w:lang w:eastAsia="zh-CN"/>
        </w:rPr>
        <w:t>应急管理局、</w:t>
      </w:r>
      <w:r>
        <w:rPr>
          <w:rFonts w:hint="eastAsia" w:ascii="方正楷体_GBK" w:hAnsi="方正楷体_GBK" w:eastAsia="方正楷体_GBK" w:cs="方正楷体_GBK"/>
          <w:color w:val="auto"/>
          <w:sz w:val="32"/>
          <w:szCs w:val="32"/>
          <w:lang w:val="en-US" w:eastAsia="zh-CN"/>
        </w:rPr>
        <w:t>州卫健委、州</w:t>
      </w:r>
      <w:r>
        <w:rPr>
          <w:rFonts w:hint="default" w:ascii="方正楷体_GBK" w:hAnsi="方正楷体_GBK" w:eastAsia="方正楷体_GBK" w:cs="方正楷体_GBK"/>
          <w:color w:val="auto"/>
          <w:sz w:val="32"/>
          <w:szCs w:val="32"/>
          <w:lang w:eastAsia="zh-CN"/>
        </w:rPr>
        <w:t>市场监管局、</w:t>
      </w:r>
      <w:r>
        <w:rPr>
          <w:rFonts w:hint="eastAsia" w:ascii="方正楷体_GBK" w:hAnsi="方正楷体_GBK" w:eastAsia="方正楷体_GBK" w:cs="方正楷体_GBK"/>
          <w:color w:val="auto"/>
          <w:sz w:val="32"/>
          <w:szCs w:val="32"/>
          <w:lang w:val="en-US" w:eastAsia="zh-CN"/>
        </w:rPr>
        <w:t>州</w:t>
      </w:r>
      <w:r>
        <w:rPr>
          <w:rFonts w:hint="default" w:ascii="方正楷体_GBK" w:hAnsi="方正楷体_GBK" w:eastAsia="方正楷体_GBK" w:cs="方正楷体_GBK"/>
          <w:color w:val="auto"/>
          <w:sz w:val="32"/>
          <w:szCs w:val="32"/>
          <w:lang w:eastAsia="zh-CN"/>
        </w:rPr>
        <w:t>消防救援支队）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十</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完善保障制度</w:t>
      </w:r>
      <w:r>
        <w:rPr>
          <w:rFonts w:hint="default" w:ascii="Times New Roman" w:hAnsi="Times New Roman" w:eastAsia="方正楷体_GBK" w:cs="Times New Roman"/>
          <w:color w:val="auto"/>
          <w:sz w:val="32"/>
          <w:szCs w:val="32"/>
          <w:lang w:eastAsia="zh-CN"/>
        </w:rPr>
        <w:t>。</w:t>
      </w:r>
      <w:r>
        <w:rPr>
          <w:rFonts w:hint="default" w:ascii="Times New Roman" w:hAnsi="Times New Roman" w:eastAsia="仿宋" w:cs="Times New Roman"/>
          <w:color w:val="auto"/>
          <w:sz w:val="32"/>
          <w:szCs w:val="32"/>
        </w:rPr>
        <w:t>健全城乡居民养老保险待遇调整机制，</w:t>
      </w:r>
      <w:r>
        <w:rPr>
          <w:rFonts w:hint="eastAsia" w:ascii="Times New Roman" w:hAnsi="Times New Roman" w:eastAsia="仿宋" w:cs="Times New Roman"/>
          <w:color w:val="auto"/>
          <w:sz w:val="32"/>
          <w:szCs w:val="32"/>
          <w:lang w:val="en-US" w:eastAsia="zh-CN"/>
        </w:rPr>
        <w:t>加强建立长期护理保险制度</w:t>
      </w:r>
      <w:r>
        <w:rPr>
          <w:rFonts w:hint="default" w:ascii="Times New Roman" w:hAnsi="Times New Roman" w:eastAsia="仿宋" w:cs="Times New Roman"/>
          <w:color w:val="auto"/>
          <w:sz w:val="32"/>
          <w:szCs w:val="32"/>
        </w:rPr>
        <w:t>，妥善解决农村重度失能老人长期护理保障问题。建立探访关爱和应急救援服务机制，重点服务农村留守、高龄、失能、重残等老年人群体。保障农村老年人在集体资产收益分红中的权益，优化适老化公共服务，推进农村寄递物流为老年人提供优先配送服务。</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w:t>
      </w:r>
      <w:r>
        <w:rPr>
          <w:rFonts w:hint="default" w:ascii="方正楷体_GBK" w:hAnsi="方正楷体_GBK" w:eastAsia="方正楷体_GBK" w:cs="方正楷体_GBK"/>
          <w:color w:val="auto"/>
          <w:sz w:val="32"/>
          <w:szCs w:val="32"/>
          <w:lang w:eastAsia="zh-CN"/>
        </w:rPr>
        <w:t>单位：州人社局</w:t>
      </w:r>
      <w:r>
        <w:rPr>
          <w:rFonts w:hint="eastAsia" w:ascii="方正楷体_GBK" w:hAnsi="方正楷体_GBK" w:eastAsia="方正楷体_GBK" w:cs="方正楷体_GBK"/>
          <w:color w:val="auto"/>
          <w:sz w:val="32"/>
          <w:szCs w:val="32"/>
          <w:lang w:val="en-US" w:eastAsia="zh-CN"/>
        </w:rPr>
        <w:t xml:space="preserve">  </w:t>
      </w:r>
      <w:r>
        <w:rPr>
          <w:rFonts w:hint="default" w:ascii="方正楷体_GBK" w:hAnsi="方正楷体_GBK" w:eastAsia="方正楷体_GBK" w:cs="方正楷体_GBK"/>
          <w:color w:val="auto"/>
          <w:sz w:val="32"/>
          <w:szCs w:val="32"/>
          <w:lang w:eastAsia="zh-CN"/>
        </w:rPr>
        <w:t>责任单位：</w:t>
      </w:r>
      <w:ins w:id="33" w:author="首邦-DW" w:date="2025-09-03T17:16:15Z">
        <w:r>
          <w:rPr>
            <w:rFonts w:hint="eastAsia" w:ascii="方正楷体_GBK" w:hAnsi="方正楷体_GBK" w:eastAsia="方正楷体_GBK" w:cs="方正楷体_GBK"/>
            <w:color w:val="auto"/>
            <w:sz w:val="32"/>
            <w:szCs w:val="32"/>
            <w:lang w:val="en-US" w:eastAsia="zh-CN"/>
          </w:rPr>
          <w:t>州</w:t>
        </w:r>
      </w:ins>
      <w:r>
        <w:rPr>
          <w:rFonts w:hint="default" w:ascii="方正楷体_GBK" w:hAnsi="方正楷体_GBK" w:eastAsia="方正楷体_GBK" w:cs="方正楷体_GBK"/>
          <w:color w:val="auto"/>
          <w:sz w:val="32"/>
          <w:szCs w:val="32"/>
          <w:lang w:eastAsia="zh-CN"/>
        </w:rPr>
        <w:t>医保局、</w:t>
      </w:r>
      <w:ins w:id="34" w:author="首邦-DW" w:date="2025-09-03T17:16:15Z">
        <w:r>
          <w:rPr>
            <w:rFonts w:hint="eastAsia" w:ascii="方正楷体_GBK" w:hAnsi="方正楷体_GBK" w:eastAsia="方正楷体_GBK" w:cs="方正楷体_GBK"/>
            <w:color w:val="auto"/>
            <w:sz w:val="32"/>
            <w:szCs w:val="32"/>
            <w:lang w:val="en-US" w:eastAsia="zh-CN"/>
          </w:rPr>
          <w:t>州</w:t>
        </w:r>
      </w:ins>
      <w:r>
        <w:rPr>
          <w:rFonts w:hint="default" w:ascii="方正楷体_GBK" w:hAnsi="方正楷体_GBK" w:eastAsia="方正楷体_GBK" w:cs="方正楷体_GBK"/>
          <w:color w:val="auto"/>
          <w:sz w:val="32"/>
          <w:szCs w:val="32"/>
          <w:lang w:eastAsia="zh-CN"/>
        </w:rPr>
        <w:t>农业农村局、邮政管理局）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left"/>
        <w:textAlignment w:val="baseline"/>
        <w:outlineLvl w:val="2"/>
        <w:rPr>
          <w:rFonts w:hint="eastAsia" w:ascii="黑体" w:hAnsi="黑体" w:eastAsia="黑体" w:cs="黑体"/>
          <w:b w:val="0"/>
          <w:bCs w:val="0"/>
          <w:snapToGrid w:val="0"/>
          <w:color w:val="auto"/>
          <w:spacing w:val="17"/>
          <w:kern w:val="0"/>
          <w:sz w:val="31"/>
          <w:szCs w:val="31"/>
          <w:lang w:eastAsia="en-US"/>
        </w:rPr>
      </w:pPr>
      <w:r>
        <w:rPr>
          <w:rFonts w:hint="eastAsia" w:ascii="黑体" w:hAnsi="黑体" w:eastAsia="黑体" w:cs="黑体"/>
          <w:b w:val="0"/>
          <w:bCs w:val="0"/>
          <w:snapToGrid w:val="0"/>
          <w:color w:val="auto"/>
          <w:spacing w:val="17"/>
          <w:kern w:val="0"/>
          <w:sz w:val="31"/>
          <w:szCs w:val="31"/>
          <w:lang w:val="en-US" w:eastAsia="zh-CN"/>
        </w:rPr>
        <w:t>四、</w:t>
      </w:r>
      <w:r>
        <w:rPr>
          <w:rFonts w:hint="eastAsia" w:ascii="黑体" w:hAnsi="黑体" w:eastAsia="黑体" w:cs="黑体"/>
          <w:b w:val="0"/>
          <w:bCs w:val="0"/>
          <w:snapToGrid w:val="0"/>
          <w:color w:val="auto"/>
          <w:spacing w:val="17"/>
          <w:kern w:val="0"/>
          <w:sz w:val="31"/>
          <w:szCs w:val="31"/>
          <w:lang w:eastAsia="en-US"/>
        </w:rPr>
        <w:t>创新工作机制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十一</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强化组织保障</w:t>
      </w:r>
      <w:r>
        <w:rPr>
          <w:rFonts w:hint="default" w:ascii="Times New Roman" w:hAnsi="Times New Roman" w:eastAsia="仿宋" w:cs="Times New Roman"/>
          <w:color w:val="auto"/>
          <w:sz w:val="32"/>
          <w:szCs w:val="32"/>
          <w:lang w:eastAsia="zh-CN"/>
        </w:rPr>
        <w:t>。支持村民委员会在村党组织的领导下参与做好分散供养特困老年人基本生活保障和照料服务，</w:t>
      </w:r>
      <w:ins w:id="35" w:author="首邦-DW" w:date="2025-09-03T16:42:04Z">
        <w:r>
          <w:rPr>
            <w:rFonts w:hint="default" w:ascii="Times New Roman" w:hAnsi="Times New Roman" w:eastAsia="仿宋" w:cs="Times New Roman"/>
            <w:color w:val="auto"/>
            <w:sz w:val="32"/>
            <w:szCs w:val="32"/>
            <w:lang w:eastAsia="zh-CN"/>
          </w:rPr>
          <w:t>依据《中华人民共和国老年人权益保障法》</w:t>
        </w:r>
      </w:ins>
      <w:r>
        <w:rPr>
          <w:rFonts w:hint="default" w:ascii="Times New Roman" w:hAnsi="Times New Roman" w:eastAsia="仿宋" w:cs="Times New Roman"/>
          <w:color w:val="auto"/>
          <w:sz w:val="32"/>
          <w:szCs w:val="32"/>
          <w:lang w:eastAsia="zh-CN"/>
        </w:rPr>
        <w:t>督促赡养</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扶养</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人履行赡养</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扶养</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义务。</w:t>
      </w:r>
      <w:r>
        <w:rPr>
          <w:rFonts w:hint="default" w:ascii="Times New Roman" w:hAnsi="Times New Roman" w:eastAsia="仿宋" w:cs="Times New Roman"/>
          <w:color w:val="auto"/>
          <w:sz w:val="32"/>
          <w:szCs w:val="32"/>
        </w:rPr>
        <w:t>发挥村党组织领导作用，推动党员干部下沉参与养老服务，培育农村养老互助社会组织。</w:t>
      </w:r>
      <w:r>
        <w:rPr>
          <w:rFonts w:hint="default" w:ascii="Times New Roman" w:hAnsi="Times New Roman" w:eastAsia="仿宋" w:cs="Times New Roman"/>
          <w:color w:val="auto"/>
          <w:sz w:val="32"/>
          <w:szCs w:val="32"/>
          <w:lang w:eastAsia="zh-CN"/>
        </w:rPr>
        <w:t>统筹基层党组织和群团组织资源配置，培育扶持以农村养老服务为主的基层公益性、服务性、互助性社会组织。</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牵头单位：</w:t>
      </w:r>
      <w:r>
        <w:rPr>
          <w:rFonts w:hint="default" w:ascii="方正楷体_GBK" w:hAnsi="方正楷体_GBK" w:eastAsia="方正楷体_GBK" w:cs="方正楷体_GBK"/>
          <w:color w:val="auto"/>
          <w:sz w:val="32"/>
          <w:szCs w:val="32"/>
          <w:lang w:eastAsia="zh-CN"/>
        </w:rPr>
        <w:t>州民政局</w:t>
      </w:r>
      <w:r>
        <w:rPr>
          <w:rFonts w:hint="eastAsia" w:ascii="方正楷体_GBK" w:hAnsi="方正楷体_GBK" w:eastAsia="方正楷体_GBK" w:cs="方正楷体_GBK"/>
          <w:color w:val="auto"/>
          <w:sz w:val="32"/>
          <w:szCs w:val="32"/>
          <w:lang w:val="en-US" w:eastAsia="zh-CN"/>
        </w:rPr>
        <w:t xml:space="preserve">  </w:t>
      </w:r>
      <w:r>
        <w:rPr>
          <w:rFonts w:hint="default" w:ascii="方正楷体_GBK" w:hAnsi="方正楷体_GBK" w:eastAsia="方正楷体_GBK" w:cs="方正楷体_GBK"/>
          <w:color w:val="auto"/>
          <w:sz w:val="32"/>
          <w:szCs w:val="32"/>
          <w:lang w:eastAsia="zh-CN"/>
        </w:rPr>
        <w:t>责任单位：</w:t>
      </w:r>
      <w:ins w:id="36" w:author="首邦-DW" w:date="2025-09-03T17:14:50Z">
        <w:r>
          <w:rPr>
            <w:rFonts w:hint="eastAsia" w:ascii="方正楷体_GBK" w:hAnsi="方正楷体_GBK" w:eastAsia="方正楷体_GBK" w:cs="方正楷体_GBK"/>
            <w:color w:val="auto"/>
            <w:sz w:val="32"/>
            <w:szCs w:val="32"/>
            <w:lang w:val="en-US" w:eastAsia="zh-CN"/>
          </w:rPr>
          <w:t>州委</w:t>
        </w:r>
      </w:ins>
      <w:r>
        <w:rPr>
          <w:rFonts w:hint="default" w:ascii="方正楷体_GBK" w:hAnsi="方正楷体_GBK" w:eastAsia="方正楷体_GBK" w:cs="方正楷体_GBK"/>
          <w:color w:val="auto"/>
          <w:sz w:val="32"/>
          <w:szCs w:val="32"/>
          <w:highlight w:val="none"/>
          <w:lang w:eastAsia="zh-CN"/>
        </w:rPr>
        <w:t>组织部、</w:t>
      </w:r>
      <w:ins w:id="37" w:author="首邦-DW" w:date="2025-09-03T17:14:53Z">
        <w:r>
          <w:rPr>
            <w:rFonts w:hint="eastAsia" w:ascii="方正楷体_GBK" w:hAnsi="方正楷体_GBK" w:eastAsia="方正楷体_GBK" w:cs="方正楷体_GBK"/>
            <w:color w:val="auto"/>
            <w:sz w:val="32"/>
            <w:szCs w:val="32"/>
            <w:highlight w:val="none"/>
            <w:lang w:val="en-US" w:eastAsia="zh-CN"/>
          </w:rPr>
          <w:t>州</w:t>
        </w:r>
      </w:ins>
      <w:r>
        <w:rPr>
          <w:rFonts w:hint="default" w:ascii="方正楷体_GBK" w:hAnsi="方正楷体_GBK" w:eastAsia="方正楷体_GBK" w:cs="方正楷体_GBK"/>
          <w:color w:val="auto"/>
          <w:sz w:val="32"/>
          <w:szCs w:val="32"/>
          <w:highlight w:val="none"/>
          <w:lang w:eastAsia="zh-CN"/>
        </w:rPr>
        <w:t>农业农村局</w:t>
      </w:r>
      <w:r>
        <w:rPr>
          <w:rFonts w:hint="default" w:ascii="方正楷体_GBK" w:hAnsi="方正楷体_GBK" w:eastAsia="方正楷体_GBK" w:cs="方正楷体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十二</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加强人才培养</w:t>
      </w:r>
      <w:r>
        <w:rPr>
          <w:rFonts w:hint="default" w:ascii="Times New Roman" w:hAnsi="Times New Roman" w:eastAsia="方正楷体_GBK" w:cs="Times New Roman"/>
          <w:color w:val="auto"/>
          <w:sz w:val="32"/>
          <w:szCs w:val="32"/>
          <w:lang w:eastAsia="zh-CN"/>
        </w:rPr>
        <w:t>。</w:t>
      </w:r>
      <w:r>
        <w:rPr>
          <w:rFonts w:hint="default" w:ascii="Times New Roman" w:hAnsi="Times New Roman" w:eastAsia="仿宋" w:cs="Times New Roman"/>
          <w:color w:val="auto"/>
          <w:sz w:val="32"/>
          <w:szCs w:val="32"/>
        </w:rPr>
        <w:t>在乡镇、村开发养老服务公益性岗位，优先吸纳脱贫劳动力。推动职业院校与农村养老机构合作培养专业人才，对养老护理员开展技能培训。鼓励组建以低龄健康老年人、农村留守妇女为主体的农村养老互助服务队，其中符合条件人员参加技能培训的，按规定给予职业培训补贴。</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w:t>
      </w:r>
      <w:r>
        <w:rPr>
          <w:rFonts w:hint="default" w:ascii="方正楷体_GBK" w:hAnsi="方正楷体_GBK" w:eastAsia="方正楷体_GBK" w:cs="方正楷体_GBK"/>
          <w:color w:val="auto"/>
          <w:sz w:val="32"/>
          <w:szCs w:val="32"/>
          <w:lang w:eastAsia="zh-CN"/>
        </w:rPr>
        <w:t>单位：州人社局</w:t>
      </w:r>
      <w:r>
        <w:rPr>
          <w:rFonts w:hint="eastAsia" w:ascii="方正楷体_GBK" w:hAnsi="方正楷体_GBK" w:eastAsia="方正楷体_GBK" w:cs="方正楷体_GBK"/>
          <w:color w:val="auto"/>
          <w:sz w:val="32"/>
          <w:szCs w:val="32"/>
          <w:lang w:val="en-US" w:eastAsia="zh-CN"/>
        </w:rPr>
        <w:t xml:space="preserve">  </w:t>
      </w:r>
      <w:r>
        <w:rPr>
          <w:rFonts w:hint="default" w:ascii="方正楷体_GBK" w:hAnsi="方正楷体_GBK" w:eastAsia="方正楷体_GBK" w:cs="方正楷体_GBK"/>
          <w:color w:val="auto"/>
          <w:sz w:val="32"/>
          <w:szCs w:val="32"/>
          <w:lang w:eastAsia="zh-CN"/>
        </w:rPr>
        <w:t>责任单位：</w:t>
      </w:r>
      <w:ins w:id="38" w:author="首邦-DW" w:date="2025-09-03T17:16:06Z">
        <w:r>
          <w:rPr>
            <w:rFonts w:hint="eastAsia" w:ascii="方正楷体_GBK" w:hAnsi="方正楷体_GBK" w:eastAsia="方正楷体_GBK" w:cs="方正楷体_GBK"/>
            <w:color w:val="auto"/>
            <w:sz w:val="32"/>
            <w:szCs w:val="32"/>
            <w:lang w:val="en-US" w:eastAsia="zh-CN"/>
          </w:rPr>
          <w:t>州</w:t>
        </w:r>
      </w:ins>
      <w:r>
        <w:rPr>
          <w:rFonts w:hint="default" w:ascii="方正楷体_GBK" w:hAnsi="方正楷体_GBK" w:eastAsia="方正楷体_GBK" w:cs="方正楷体_GBK"/>
          <w:color w:val="auto"/>
          <w:sz w:val="32"/>
          <w:szCs w:val="32"/>
          <w:lang w:eastAsia="zh-CN"/>
        </w:rPr>
        <w:t>教育局、</w:t>
      </w:r>
      <w:ins w:id="39" w:author="首邦-DW" w:date="2025-09-03T17:16:11Z">
        <w:r>
          <w:rPr>
            <w:rFonts w:hint="eastAsia" w:ascii="方正楷体_GBK" w:hAnsi="方正楷体_GBK" w:eastAsia="方正楷体_GBK" w:cs="方正楷体_GBK"/>
            <w:color w:val="auto"/>
            <w:sz w:val="32"/>
            <w:szCs w:val="32"/>
            <w:lang w:val="en-US" w:eastAsia="zh-CN"/>
          </w:rPr>
          <w:t>州</w:t>
        </w:r>
      </w:ins>
      <w:r>
        <w:rPr>
          <w:rFonts w:hint="default" w:ascii="方正楷体_GBK" w:hAnsi="方正楷体_GBK" w:eastAsia="方正楷体_GBK" w:cs="方正楷体_GBK"/>
          <w:color w:val="auto"/>
          <w:sz w:val="32"/>
          <w:szCs w:val="32"/>
          <w:lang w:eastAsia="zh-CN"/>
        </w:rPr>
        <w:t>民政局）</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十三</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拓宽投入渠道</w:t>
      </w:r>
      <w:r>
        <w:rPr>
          <w:rFonts w:hint="default" w:ascii="Times New Roman" w:hAnsi="Times New Roman" w:eastAsia="方正楷体_GBK" w:cs="Times New Roman"/>
          <w:color w:val="auto"/>
          <w:sz w:val="32"/>
          <w:szCs w:val="32"/>
          <w:lang w:eastAsia="zh-CN"/>
        </w:rPr>
        <w:t>。</w:t>
      </w:r>
      <w:ins w:id="40" w:author="柏小豆" w:date="2025-09-18T20:39:51Z">
        <w:r>
          <w:rPr>
            <w:rFonts w:hint="eastAsia" w:ascii="Times New Roman" w:hAnsi="Times New Roman" w:eastAsia="仿宋" w:cs="Times New Roman"/>
            <w:color w:val="auto"/>
            <w:spacing w:val="0"/>
            <w:sz w:val="32"/>
            <w:szCs w:val="32"/>
          </w:rPr>
          <w:t>县级以上地方人民政府应将政府设立的农村特困人员供养服务设施(敬老院)运转费用、特困人员救助供养所需资金列入财政预算。</w:t>
        </w:r>
      </w:ins>
      <w:r>
        <w:rPr>
          <w:rFonts w:hint="eastAsia" w:ascii="Times New Roman" w:hAnsi="Times New Roman" w:eastAsia="仿宋" w:cs="Times New Roman"/>
          <w:color w:val="auto"/>
          <w:sz w:val="32"/>
          <w:szCs w:val="32"/>
          <w:lang w:eastAsia="zh-CN"/>
        </w:rPr>
        <w:t>争取中央预算内投资支持县级养老服务中心（含特困人员供养服务机构）建设，提升机构护理能力，强化对失能失智特困老人兜底保障。财政部门按规定支持农村养老服务发展。积极培育乡村养老服务市场主体，有条件地区可引入国有或民营企业专业化、连锁化运营养老设施。</w:t>
      </w:r>
      <w:r>
        <w:rPr>
          <w:rFonts w:hint="eastAsia" w:ascii="Times New Roman" w:hAnsi="Times New Roman" w:eastAsia="仿宋" w:cs="Times New Roman"/>
          <w:color w:val="auto"/>
          <w:sz w:val="32"/>
          <w:szCs w:val="32"/>
          <w:lang w:val="en-US" w:eastAsia="zh-CN"/>
        </w:rPr>
        <w:t>巴州金融</w:t>
      </w:r>
      <w:r>
        <w:rPr>
          <w:rFonts w:hint="eastAsia" w:ascii="Times New Roman" w:hAnsi="Times New Roman" w:eastAsia="仿宋" w:cs="Times New Roman"/>
          <w:color w:val="auto"/>
          <w:sz w:val="32"/>
          <w:szCs w:val="32"/>
          <w:lang w:eastAsia="zh-CN"/>
        </w:rPr>
        <w:t>监管局指导金融机构在合规、可控前提下，加强农村养老金融支持。定点帮扶等资金可支持安置点养老设施建设。</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牵头单位：</w:t>
      </w:r>
      <w:r>
        <w:rPr>
          <w:rFonts w:hint="default" w:ascii="方正楷体_GBK" w:hAnsi="方正楷体_GBK" w:eastAsia="方正楷体_GBK" w:cs="方正楷体_GBK"/>
          <w:color w:val="auto"/>
          <w:sz w:val="32"/>
          <w:szCs w:val="32"/>
          <w:lang w:eastAsia="zh-CN"/>
        </w:rPr>
        <w:t>州财政局</w:t>
      </w:r>
      <w:r>
        <w:rPr>
          <w:rFonts w:hint="eastAsia" w:ascii="方正楷体_GBK" w:hAnsi="方正楷体_GBK" w:eastAsia="方正楷体_GBK" w:cs="方正楷体_GBK"/>
          <w:color w:val="auto"/>
          <w:sz w:val="32"/>
          <w:szCs w:val="32"/>
          <w:lang w:val="en-US" w:eastAsia="zh-CN"/>
        </w:rPr>
        <w:t xml:space="preserve">  </w:t>
      </w:r>
      <w:r>
        <w:rPr>
          <w:rFonts w:hint="default" w:ascii="方正楷体_GBK" w:hAnsi="方正楷体_GBK" w:eastAsia="方正楷体_GBK" w:cs="方正楷体_GBK"/>
          <w:color w:val="auto"/>
          <w:sz w:val="32"/>
          <w:szCs w:val="32"/>
          <w:lang w:eastAsia="zh-CN"/>
        </w:rPr>
        <w:t>责任单位：</w:t>
      </w:r>
      <w:r>
        <w:rPr>
          <w:rFonts w:hint="eastAsia" w:ascii="方正楷体_GBK" w:hAnsi="方正楷体_GBK" w:eastAsia="方正楷体_GBK" w:cs="方正楷体_GBK"/>
          <w:color w:val="auto"/>
          <w:sz w:val="32"/>
          <w:szCs w:val="32"/>
          <w:lang w:val="en-US" w:eastAsia="zh-CN"/>
        </w:rPr>
        <w:t>州</w:t>
      </w:r>
      <w:r>
        <w:rPr>
          <w:rFonts w:hint="default" w:ascii="方正楷体_GBK" w:hAnsi="方正楷体_GBK" w:eastAsia="方正楷体_GBK" w:cs="方正楷体_GBK"/>
          <w:color w:val="auto"/>
          <w:sz w:val="32"/>
          <w:szCs w:val="32"/>
          <w:lang w:eastAsia="zh-CN"/>
        </w:rPr>
        <w:t>发改委、</w:t>
      </w:r>
      <w:r>
        <w:rPr>
          <w:rFonts w:hint="eastAsia" w:ascii="方正楷体_GBK" w:hAnsi="方正楷体_GBK" w:eastAsia="方正楷体_GBK" w:cs="方正楷体_GBK"/>
          <w:color w:val="auto"/>
          <w:sz w:val="32"/>
          <w:szCs w:val="32"/>
          <w:lang w:val="en-US" w:eastAsia="zh-CN"/>
        </w:rPr>
        <w:t>州</w:t>
      </w:r>
      <w:r>
        <w:rPr>
          <w:rFonts w:hint="default" w:ascii="方正楷体_GBK" w:hAnsi="方正楷体_GBK" w:eastAsia="方正楷体_GBK" w:cs="方正楷体_GBK"/>
          <w:color w:val="auto"/>
          <w:sz w:val="32"/>
          <w:szCs w:val="32"/>
          <w:lang w:eastAsia="zh-CN"/>
        </w:rPr>
        <w:t>民政局、</w:t>
      </w:r>
      <w:r>
        <w:rPr>
          <w:rFonts w:hint="eastAsia" w:ascii="方正楷体_GBK" w:hAnsi="方正楷体_GBK" w:eastAsia="方正楷体_GBK" w:cs="方正楷体_GBK"/>
          <w:color w:val="auto"/>
          <w:sz w:val="32"/>
          <w:szCs w:val="32"/>
          <w:lang w:val="en-US" w:eastAsia="zh-CN"/>
        </w:rPr>
        <w:t>州</w:t>
      </w:r>
      <w:r>
        <w:rPr>
          <w:rFonts w:hint="default" w:ascii="方正楷体_GBK" w:hAnsi="方正楷体_GBK" w:eastAsia="方正楷体_GBK" w:cs="方正楷体_GBK"/>
          <w:color w:val="auto"/>
          <w:sz w:val="32"/>
          <w:szCs w:val="32"/>
          <w:lang w:eastAsia="zh-CN"/>
        </w:rPr>
        <w:t>金融监管局）</w:t>
      </w:r>
    </w:p>
    <w:p>
      <w:pPr>
        <w:keepNext w:val="0"/>
        <w:keepLines w:val="0"/>
        <w:pageBreakBefore w:val="0"/>
        <w:wordWrap/>
        <w:overflowPunct/>
        <w:topLinePunct w:val="0"/>
        <w:bidi w:val="0"/>
        <w:spacing w:line="560" w:lineRule="exact"/>
        <w:ind w:left="0" w:right="0" w:firstLine="640" w:firstLineChars="200"/>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五、有关要求</w:t>
      </w:r>
    </w:p>
    <w:p>
      <w:pPr>
        <w:keepNext w:val="0"/>
        <w:keepLines w:val="0"/>
        <w:pageBreakBefore w:val="0"/>
        <w:wordWrap/>
        <w:overflowPunct/>
        <w:topLinePunct w:val="0"/>
        <w:bidi w:val="0"/>
        <w:spacing w:line="560" w:lineRule="exact"/>
        <w:ind w:left="0" w:right="0" w:firstLine="640" w:firstLineChars="200"/>
        <w:rPr>
          <w:rFonts w:hint="default" w:ascii="Times New Roman" w:hAnsi="Times New Roman" w:eastAsia="仿宋" w:cs="Times New Roman"/>
          <w:color w:val="auto"/>
          <w:sz w:val="31"/>
          <w:szCs w:val="31"/>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十四</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楷体" w:cs="Times New Roman"/>
          <w:color w:val="auto"/>
          <w:spacing w:val="11"/>
          <w:sz w:val="31"/>
          <w:szCs w:val="31"/>
        </w:rPr>
        <w:t>加强党的统一领导</w:t>
      </w:r>
      <w:r>
        <w:rPr>
          <w:rFonts w:hint="default" w:ascii="Times New Roman" w:hAnsi="Times New Roman" w:eastAsia="方正楷体_GBK" w:cs="Times New Roman"/>
          <w:color w:val="auto"/>
          <w:sz w:val="32"/>
          <w:szCs w:val="32"/>
          <w:lang w:eastAsia="zh-CN"/>
        </w:rPr>
        <w:t>。</w:t>
      </w:r>
      <w:r>
        <w:rPr>
          <w:rFonts w:hint="default" w:ascii="Times New Roman" w:hAnsi="Times New Roman" w:eastAsia="仿宋" w:cs="Times New Roman"/>
          <w:color w:val="auto"/>
          <w:spacing w:val="11"/>
          <w:sz w:val="31"/>
          <w:szCs w:val="31"/>
          <w:lang w:eastAsia="zh-CN"/>
        </w:rPr>
        <w:t>各</w:t>
      </w:r>
      <w:r>
        <w:rPr>
          <w:rFonts w:hint="eastAsia" w:ascii="Times New Roman" w:hAnsi="Times New Roman" w:eastAsia="仿宋" w:cs="Times New Roman"/>
          <w:color w:val="auto"/>
          <w:spacing w:val="11"/>
          <w:sz w:val="31"/>
          <w:szCs w:val="31"/>
          <w:lang w:val="en-US" w:eastAsia="zh-CN"/>
        </w:rPr>
        <w:t>县市</w:t>
      </w:r>
      <w:r>
        <w:rPr>
          <w:rFonts w:hint="default" w:ascii="Times New Roman" w:hAnsi="Times New Roman" w:eastAsia="仿宋" w:cs="Times New Roman"/>
          <w:color w:val="auto"/>
          <w:spacing w:val="11"/>
          <w:sz w:val="31"/>
          <w:szCs w:val="31"/>
          <w:lang w:eastAsia="zh-CN"/>
        </w:rPr>
        <w:t>要建立党委领导、政府</w:t>
      </w:r>
      <w:r>
        <w:rPr>
          <w:rFonts w:hint="default" w:ascii="Times New Roman" w:hAnsi="Times New Roman" w:eastAsia="仿宋" w:cs="Times New Roman"/>
          <w:color w:val="auto"/>
          <w:spacing w:val="4"/>
          <w:sz w:val="31"/>
          <w:szCs w:val="31"/>
          <w:lang w:eastAsia="zh-CN"/>
        </w:rPr>
        <w:t>主导、</w:t>
      </w:r>
      <w:r>
        <w:rPr>
          <w:rFonts w:hint="eastAsia" w:ascii="Times New Roman" w:hAnsi="Times New Roman" w:eastAsia="仿宋" w:cs="Times New Roman"/>
          <w:color w:val="auto"/>
          <w:spacing w:val="4"/>
          <w:sz w:val="31"/>
          <w:szCs w:val="31"/>
          <w:lang w:val="en-US" w:eastAsia="zh-CN"/>
        </w:rPr>
        <w:t>部门负责、社会参与、集体互助、家庭尽责的农村养老服务工作格局。</w:t>
      </w:r>
      <w:r>
        <w:rPr>
          <w:rFonts w:hint="default" w:ascii="Times New Roman" w:hAnsi="Times New Roman" w:eastAsia="仿宋" w:cs="Times New Roman"/>
          <w:color w:val="auto"/>
          <w:spacing w:val="4"/>
          <w:sz w:val="31"/>
          <w:szCs w:val="31"/>
          <w:lang w:eastAsia="zh-CN"/>
        </w:rPr>
        <w:t>涉及农村养老服务重要事项、重大问题须经同级党委研究决定，并作为</w:t>
      </w:r>
      <w:r>
        <w:rPr>
          <w:rFonts w:hint="default" w:ascii="Times New Roman" w:hAnsi="Times New Roman" w:eastAsia="仿宋" w:cs="Times New Roman"/>
          <w:color w:val="auto"/>
          <w:spacing w:val="10"/>
          <w:sz w:val="31"/>
          <w:szCs w:val="31"/>
          <w:lang w:eastAsia="zh-CN"/>
        </w:rPr>
        <w:t>乡村振兴战略进展报告重要内容。</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 xml:space="preserve">牵头单位：州民政局  </w:t>
      </w:r>
      <w:r>
        <w:rPr>
          <w:rFonts w:hint="default" w:ascii="方正楷体_GBK" w:hAnsi="方正楷体_GBK" w:eastAsia="方正楷体_GBK" w:cs="方正楷体_GBK"/>
          <w:color w:val="auto"/>
          <w:sz w:val="32"/>
          <w:szCs w:val="32"/>
          <w:lang w:eastAsia="zh-CN"/>
        </w:rPr>
        <w:t>责任单位：州农业农村局)</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auto"/>
          <w:spacing w:val="10"/>
          <w:sz w:val="31"/>
          <w:szCs w:val="31"/>
          <w:lang w:eastAsia="zh-CN"/>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十五</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营造孝老氛围</w:t>
      </w:r>
      <w:r>
        <w:rPr>
          <w:rFonts w:hint="default" w:ascii="Times New Roman" w:hAnsi="Times New Roman" w:eastAsia="方正楷体_GBK" w:cs="Times New Roman"/>
          <w:color w:val="auto"/>
          <w:sz w:val="32"/>
          <w:szCs w:val="32"/>
          <w:lang w:eastAsia="zh-CN"/>
        </w:rPr>
        <w:t>。</w:t>
      </w:r>
      <w:r>
        <w:rPr>
          <w:rFonts w:hint="default" w:ascii="Times New Roman" w:hAnsi="Times New Roman" w:eastAsia="仿宋" w:cs="Times New Roman"/>
          <w:color w:val="auto"/>
          <w:spacing w:val="20"/>
          <w:sz w:val="31"/>
          <w:szCs w:val="31"/>
          <w:lang w:eastAsia="zh-CN"/>
        </w:rPr>
        <w:t>发挥新时代文明实践中心</w:t>
      </w:r>
      <w:r>
        <w:rPr>
          <w:rFonts w:hint="default" w:ascii="Times New Roman" w:hAnsi="Times New Roman" w:eastAsia="仿宋" w:cs="Times New Roman"/>
          <w:color w:val="auto"/>
          <w:spacing w:val="11"/>
          <w:sz w:val="31"/>
          <w:szCs w:val="31"/>
          <w:lang w:eastAsia="zh-CN"/>
        </w:rPr>
        <w:t>作用，推动传承孝老爱</w:t>
      </w:r>
      <w:r>
        <w:rPr>
          <w:rFonts w:hint="default" w:ascii="Times New Roman" w:hAnsi="Times New Roman" w:eastAsia="仿宋" w:cs="Times New Roman"/>
          <w:color w:val="auto"/>
          <w:spacing w:val="10"/>
          <w:sz w:val="31"/>
          <w:szCs w:val="31"/>
          <w:lang w:eastAsia="zh-CN"/>
        </w:rPr>
        <w:t>亲美德，将农村养</w:t>
      </w:r>
      <w:r>
        <w:rPr>
          <w:rFonts w:hint="default" w:ascii="Times New Roman" w:hAnsi="Times New Roman" w:eastAsia="仿宋" w:cs="Times New Roman"/>
          <w:color w:val="auto"/>
          <w:spacing w:val="5"/>
          <w:sz w:val="31"/>
          <w:szCs w:val="31"/>
          <w:lang w:eastAsia="zh-CN"/>
        </w:rPr>
        <w:t>老纳入公益宣传，运用多种方式营造养老氛</w:t>
      </w:r>
      <w:r>
        <w:rPr>
          <w:rFonts w:hint="default" w:ascii="Times New Roman" w:hAnsi="Times New Roman" w:eastAsia="仿宋" w:cs="Times New Roman"/>
          <w:color w:val="auto"/>
          <w:spacing w:val="4"/>
          <w:sz w:val="31"/>
          <w:szCs w:val="31"/>
          <w:lang w:eastAsia="zh-CN"/>
        </w:rPr>
        <w:t>围，开展相关法</w:t>
      </w:r>
      <w:r>
        <w:rPr>
          <w:rFonts w:hint="default" w:ascii="Times New Roman" w:hAnsi="Times New Roman" w:eastAsia="仿宋" w:cs="Times New Roman"/>
          <w:color w:val="auto"/>
          <w:spacing w:val="6"/>
          <w:sz w:val="31"/>
          <w:szCs w:val="31"/>
          <w:lang w:eastAsia="zh-CN"/>
        </w:rPr>
        <w:t>律法规普法宣传，支持创建全国示范性老年友好</w:t>
      </w:r>
      <w:r>
        <w:rPr>
          <w:rFonts w:hint="default" w:ascii="Times New Roman" w:hAnsi="Times New Roman" w:eastAsia="仿宋" w:cs="Times New Roman"/>
          <w:color w:val="auto"/>
          <w:spacing w:val="-6"/>
          <w:sz w:val="31"/>
          <w:szCs w:val="31"/>
          <w:lang w:eastAsia="zh-CN"/>
        </w:rPr>
        <w:t>型社区</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牵头单位：州文明办</w:t>
      </w:r>
      <w:r>
        <w:rPr>
          <w:rFonts w:hint="default" w:ascii="方正楷体_GBK" w:hAnsi="方正楷体_GBK" w:eastAsia="方正楷体_GBK" w:cs="方正楷体_GBK"/>
          <w:color w:val="auto"/>
          <w:sz w:val="32"/>
          <w:szCs w:val="32"/>
          <w:lang w:eastAsia="zh-CN"/>
        </w:rPr>
        <w:t>责任单位：州司法局、州民政局)</w:t>
      </w:r>
    </w:p>
    <w:p>
      <w:pPr>
        <w:keepNext w:val="0"/>
        <w:keepLines w:val="0"/>
        <w:pageBreakBefore w:val="0"/>
        <w:wordWrap/>
        <w:overflowPunct/>
        <w:topLinePunct w:val="0"/>
        <w:bidi w:val="0"/>
        <w:spacing w:line="560" w:lineRule="exact"/>
        <w:ind w:left="0" w:right="0" w:firstLine="640" w:firstLineChars="200"/>
        <w:rPr>
          <w:rFonts w:hint="default" w:ascii="Times New Roman" w:hAnsi="Times New Roman" w:eastAsia="仿宋" w:cs="Times New Roman"/>
          <w:color w:val="auto"/>
          <w:sz w:val="31"/>
          <w:szCs w:val="31"/>
        </w:rPr>
      </w:pPr>
      <w:r>
        <w:rPr>
          <w:rFonts w:hint="eastAsia"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十六</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加强示范引领</w:t>
      </w:r>
      <w:r>
        <w:rPr>
          <w:rFonts w:hint="default" w:ascii="Times New Roman" w:hAnsi="Times New Roman" w:eastAsia="方正楷体_GBK" w:cs="Times New Roman"/>
          <w:color w:val="auto"/>
          <w:sz w:val="32"/>
          <w:szCs w:val="32"/>
          <w:lang w:eastAsia="zh-CN"/>
        </w:rPr>
        <w:t>。</w:t>
      </w:r>
      <w:r>
        <w:rPr>
          <w:rFonts w:hint="default" w:ascii="Times New Roman" w:hAnsi="Times New Roman" w:eastAsia="仿宋" w:cs="Times New Roman"/>
          <w:color w:val="auto"/>
          <w:sz w:val="32"/>
          <w:szCs w:val="32"/>
        </w:rPr>
        <w:t>开展农村养老服务创新试点，总结推广“医养结合”“互助养老”等典型经验，推动全州农村养老服务高质量发展。</w:t>
      </w:r>
      <w:r>
        <w:rPr>
          <w:rFonts w:hint="default"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牵头单位：</w:t>
      </w:r>
      <w:r>
        <w:rPr>
          <w:rFonts w:hint="default" w:ascii="方正楷体_GBK" w:hAnsi="方正楷体_GBK" w:eastAsia="方正楷体_GBK" w:cs="方正楷体_GBK"/>
          <w:color w:val="auto"/>
          <w:sz w:val="32"/>
          <w:szCs w:val="32"/>
          <w:lang w:eastAsia="zh-CN"/>
        </w:rPr>
        <w:t>州民政</w:t>
      </w:r>
      <w:r>
        <w:rPr>
          <w:rFonts w:hint="eastAsia" w:ascii="方正楷体_GBK" w:hAnsi="方正楷体_GBK" w:eastAsia="方正楷体_GBK" w:cs="方正楷体_GBK"/>
          <w:color w:val="auto"/>
          <w:sz w:val="32"/>
          <w:szCs w:val="32"/>
          <w:lang w:val="en-US" w:eastAsia="zh-CN"/>
        </w:rPr>
        <w:t xml:space="preserve">局  </w:t>
      </w:r>
      <w:r>
        <w:rPr>
          <w:rFonts w:hint="default" w:ascii="方正楷体_GBK" w:hAnsi="方正楷体_GBK" w:eastAsia="方正楷体_GBK" w:cs="方正楷体_GBK"/>
          <w:color w:val="auto"/>
          <w:sz w:val="32"/>
          <w:szCs w:val="32"/>
          <w:lang w:eastAsia="zh-CN"/>
        </w:rPr>
        <w:t>责任单位：州农业农村局)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eastAsia="zh-CN"/>
        </w:rPr>
      </w:pPr>
    </w:p>
    <w:p>
      <w:pPr>
        <w:keepNext w:val="0"/>
        <w:keepLines w:val="0"/>
        <w:pageBreakBefore w:val="0"/>
        <w:wordWrap/>
        <w:overflowPunct/>
        <w:topLinePunct w:val="0"/>
        <w:bidi w:val="0"/>
        <w:spacing w:line="560" w:lineRule="exact"/>
        <w:ind w:left="0" w:right="0" w:firstLine="5120" w:firstLineChars="160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巴州民政局</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2025年9月2日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柏小豆">
    <w15:presenceInfo w15:providerId="WPS Office" w15:userId="137411786"/>
  </w15:person>
  <w15:person w15:author="首邦-DW">
    <w15:presenceInfo w15:providerId="None" w15:userId="首邦-D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566ED"/>
    <w:rsid w:val="01EA636A"/>
    <w:rsid w:val="02B34123"/>
    <w:rsid w:val="0D7C645C"/>
    <w:rsid w:val="149C6ADA"/>
    <w:rsid w:val="16C46D32"/>
    <w:rsid w:val="196D36B1"/>
    <w:rsid w:val="1B49758E"/>
    <w:rsid w:val="1D7814FC"/>
    <w:rsid w:val="1F4E7AE0"/>
    <w:rsid w:val="214566ED"/>
    <w:rsid w:val="218A62EB"/>
    <w:rsid w:val="238347B8"/>
    <w:rsid w:val="2392443F"/>
    <w:rsid w:val="2F79545B"/>
    <w:rsid w:val="34582BEF"/>
    <w:rsid w:val="3C4A2E77"/>
    <w:rsid w:val="445F3A72"/>
    <w:rsid w:val="44BB7CB2"/>
    <w:rsid w:val="44E97972"/>
    <w:rsid w:val="4CB85A68"/>
    <w:rsid w:val="4D922E58"/>
    <w:rsid w:val="50190775"/>
    <w:rsid w:val="547F3CBD"/>
    <w:rsid w:val="5D122DA8"/>
    <w:rsid w:val="5F072862"/>
    <w:rsid w:val="5F667F53"/>
    <w:rsid w:val="679A2D3F"/>
    <w:rsid w:val="688E0184"/>
    <w:rsid w:val="69010354"/>
    <w:rsid w:val="6DE92D60"/>
    <w:rsid w:val="716C0423"/>
    <w:rsid w:val="72566FF7"/>
    <w:rsid w:val="73313BD5"/>
    <w:rsid w:val="76200A04"/>
    <w:rsid w:val="77970600"/>
    <w:rsid w:val="795109B0"/>
    <w:rsid w:val="7D4D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713</Words>
  <Characters>729</Characters>
  <Lines>0</Lines>
  <Paragraphs>0</Paragraphs>
  <TotalTime>367</TotalTime>
  <ScaleCrop>false</ScaleCrop>
  <LinksUpToDate>false</LinksUpToDate>
  <CharactersWithSpaces>734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2025-08-01T12:57:00Z</dcterms:created>
  <dc:creator>柏小豆</dc:creator>
  <cp:lastModifiedBy>Administrator</cp:lastModifiedBy>
  <cp:lastPrinted>2025-09-18T12:59:00Z</cp:lastPrinted>
  <dcterms:modified xsi:type="dcterms:W3CDTF">2025-09-19T12:17:28Z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C7BADF812076419181D2FDCDCAEFC684_13</vt:lpwstr>
  </property>
  <property fmtid="{D5CDD505-2E9C-101B-9397-08002B2CF9AE}" pid="4" name="KSOTemplateDocerSaveRecord">
    <vt:lpwstr>eyJoZGlkIjoiYzI3NmI0YzE4MmNkYzA2MDNiZDYxM2EyZTc5MTg5MTgiLCJ1c2VySWQiOiI3MTgxNjM0MDIifQ==</vt:lpwstr>
  </property>
</Properties>
</file>